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3888F42" w14:textId="77777777" w:rsidR="00B26EAE" w:rsidRPr="002B7AF5" w:rsidRDefault="00B26EAE" w:rsidP="00B26EAE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Решения, </w:t>
      </w:r>
    </w:p>
    <w:p w14:paraId="48EC8F66" w14:textId="77777777" w:rsidR="00B26EAE" w:rsidRPr="002B7AF5" w:rsidRDefault="00B26EAE" w:rsidP="00B26EAE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36460D47" w14:textId="77777777" w:rsidR="00B26EAE" w:rsidRPr="002B7AF5" w:rsidRDefault="00B26EAE" w:rsidP="00B26EAE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 w:rsidRPr="002B7AF5"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387832BD" w14:textId="763245B4" w:rsidR="00B26EAE" w:rsidRPr="002B7AF5" w:rsidRDefault="00B26EAE" w:rsidP="00B26EAE">
      <w:pPr>
        <w:keepNext/>
        <w:jc w:val="center"/>
        <w:outlineLvl w:val="0"/>
        <w:rPr>
          <w:b/>
          <w:sz w:val="26"/>
          <w:szCs w:val="26"/>
        </w:rPr>
      </w:pPr>
      <w:r w:rsidRPr="002B7AF5">
        <w:rPr>
          <w:b/>
          <w:bCs/>
          <w:sz w:val="26"/>
          <w:szCs w:val="26"/>
        </w:rPr>
        <w:t xml:space="preserve">на </w:t>
      </w:r>
      <w:r w:rsidRPr="002B7AF5">
        <w:rPr>
          <w:b/>
          <w:sz w:val="26"/>
          <w:szCs w:val="26"/>
          <w:lang w:val="x-none"/>
        </w:rPr>
        <w:t>заседани</w:t>
      </w:r>
      <w:r w:rsidRPr="002B7AF5">
        <w:rPr>
          <w:b/>
          <w:sz w:val="26"/>
          <w:szCs w:val="26"/>
        </w:rPr>
        <w:t>и</w:t>
      </w:r>
      <w:r w:rsidRPr="002B7AF5"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23-24.05</w:t>
      </w:r>
      <w:r w:rsidRPr="002B7AF5">
        <w:rPr>
          <w:b/>
          <w:sz w:val="26"/>
          <w:szCs w:val="26"/>
        </w:rPr>
        <w:t>.2018 (Протокол № 2</w:t>
      </w:r>
      <w:r>
        <w:rPr>
          <w:b/>
          <w:sz w:val="26"/>
          <w:szCs w:val="26"/>
        </w:rPr>
        <w:t>31</w:t>
      </w:r>
      <w:r w:rsidRPr="002B7AF5"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47675BF0" w14:textId="77777777" w:rsidR="00DE06FA" w:rsidRDefault="00FC2208" w:rsidP="003148F2">
      <w:pPr>
        <w:jc w:val="both"/>
        <w:rPr>
          <w:sz w:val="28"/>
          <w:szCs w:val="28"/>
        </w:rPr>
      </w:pPr>
      <w:bookmarkStart w:id="0" w:name="_Hlk514749997"/>
      <w:r>
        <w:rPr>
          <w:sz w:val="28"/>
          <w:szCs w:val="28"/>
        </w:rPr>
        <w:t>Московская область</w:t>
      </w:r>
      <w:r w:rsidR="00DE06FA">
        <w:rPr>
          <w:sz w:val="28"/>
          <w:szCs w:val="28"/>
        </w:rPr>
        <w:t>, Истринский р-н, д. Алексино, загородный комплекс «Алексино-Истра», конференц-зал</w:t>
      </w:r>
      <w:r>
        <w:rPr>
          <w:sz w:val="28"/>
          <w:szCs w:val="28"/>
        </w:rPr>
        <w:t xml:space="preserve">                                            </w:t>
      </w:r>
    </w:p>
    <w:p w14:paraId="7D5EE723" w14:textId="77777777" w:rsidR="00DE06FA" w:rsidRDefault="00DE06FA" w:rsidP="003148F2">
      <w:pPr>
        <w:jc w:val="both"/>
        <w:rPr>
          <w:sz w:val="28"/>
          <w:szCs w:val="28"/>
        </w:rPr>
      </w:pPr>
      <w:bookmarkStart w:id="1" w:name="_GoBack"/>
      <w:bookmarkEnd w:id="1"/>
    </w:p>
    <w:p w14:paraId="65CAFED8" w14:textId="497996D1" w:rsidR="00A549AA" w:rsidRDefault="005576F7" w:rsidP="00B654B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28EB">
        <w:rPr>
          <w:sz w:val="28"/>
          <w:szCs w:val="28"/>
        </w:rPr>
        <w:t>2</w:t>
      </w:r>
      <w:r w:rsidR="00B654B9">
        <w:rPr>
          <w:sz w:val="28"/>
          <w:szCs w:val="28"/>
        </w:rPr>
        <w:t>3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FC2208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  <w:r w:rsidR="00B654B9">
        <w:rPr>
          <w:sz w:val="28"/>
          <w:szCs w:val="28"/>
        </w:rPr>
        <w:t xml:space="preserve">                                                            </w:t>
      </w:r>
      <w:proofErr w:type="gramStart"/>
      <w:r w:rsidR="00B654B9">
        <w:rPr>
          <w:sz w:val="28"/>
          <w:szCs w:val="28"/>
        </w:rPr>
        <w:t xml:space="preserve">   </w:t>
      </w:r>
      <w:r w:rsidR="00ED364E" w:rsidRPr="00AA6565">
        <w:rPr>
          <w:sz w:val="28"/>
          <w:szCs w:val="28"/>
        </w:rPr>
        <w:t>«</w:t>
      </w:r>
      <w:proofErr w:type="gramEnd"/>
      <w:r w:rsidR="00E43ECD" w:rsidRPr="00AA6565">
        <w:rPr>
          <w:sz w:val="28"/>
          <w:szCs w:val="28"/>
        </w:rPr>
        <w:t>1</w:t>
      </w:r>
      <w:r w:rsidR="00FC2208">
        <w:rPr>
          <w:sz w:val="28"/>
          <w:szCs w:val="28"/>
        </w:rPr>
        <w:t>7</w:t>
      </w:r>
      <w:r w:rsidR="00ED364E"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="00ED364E" w:rsidRPr="00AA6565">
        <w:rPr>
          <w:sz w:val="28"/>
          <w:szCs w:val="28"/>
        </w:rPr>
        <w:t>«</w:t>
      </w:r>
      <w:r w:rsidR="00FC2208">
        <w:rPr>
          <w:sz w:val="28"/>
          <w:szCs w:val="28"/>
        </w:rPr>
        <w:t>3</w:t>
      </w:r>
      <w:r w:rsidR="00A56BF3">
        <w:rPr>
          <w:sz w:val="28"/>
          <w:szCs w:val="28"/>
        </w:rPr>
        <w:t>0</w:t>
      </w:r>
      <w:r w:rsidR="00ED364E"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589BA68B" w14:textId="76FF4950" w:rsidR="00B654B9" w:rsidRPr="00AA6565" w:rsidRDefault="00B654B9" w:rsidP="00B654B9">
      <w:pPr>
        <w:jc w:val="both"/>
        <w:rPr>
          <w:sz w:val="28"/>
          <w:szCs w:val="28"/>
        </w:rPr>
      </w:pPr>
      <w:r>
        <w:rPr>
          <w:sz w:val="28"/>
          <w:szCs w:val="28"/>
        </w:rPr>
        <w:t>«24» мая 2018 года                                                               «10» часов «00» минут</w:t>
      </w:r>
    </w:p>
    <w:bookmarkEnd w:id="0"/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79CB8B77" w:rsidR="00BC5CFF" w:rsidRPr="00B26EAE" w:rsidRDefault="00B26EAE" w:rsidP="00B26EAE">
      <w:pPr>
        <w:tabs>
          <w:tab w:val="left" w:pos="720"/>
        </w:tabs>
        <w:jc w:val="center"/>
        <w:rPr>
          <w:b/>
          <w:sz w:val="28"/>
          <w:szCs w:val="28"/>
        </w:rPr>
      </w:pPr>
      <w:r w:rsidRPr="00B26EAE">
        <w:rPr>
          <w:b/>
          <w:sz w:val="28"/>
          <w:szCs w:val="28"/>
        </w:rPr>
        <w:t>ПОВЕТСКА ДНЯ</w:t>
      </w:r>
      <w:r w:rsidR="008003C9" w:rsidRPr="00B26EAE">
        <w:rPr>
          <w:b/>
          <w:sz w:val="28"/>
          <w:szCs w:val="28"/>
        </w:rPr>
        <w:t>:</w:t>
      </w:r>
    </w:p>
    <w:p w14:paraId="011DDCD3" w14:textId="77777777" w:rsidR="006B1045" w:rsidRPr="009A578E" w:rsidRDefault="006B1045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4BF26982" w14:textId="1DEE6874" w:rsidR="00FC2208" w:rsidRPr="00FC2208" w:rsidRDefault="00FC2208" w:rsidP="00FC2208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вступлении в члены САУ «СРО «ДЕЛО»</w:t>
      </w:r>
      <w:r>
        <w:rPr>
          <w:b/>
          <w:sz w:val="28"/>
          <w:szCs w:val="28"/>
        </w:rPr>
        <w:t>.</w:t>
      </w:r>
    </w:p>
    <w:p w14:paraId="776B6340" w14:textId="2F83160C" w:rsidR="00FC2208" w:rsidRPr="00FC2208" w:rsidRDefault="00FC2208" w:rsidP="00FC2208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150348">
        <w:rPr>
          <w:b/>
          <w:sz w:val="28"/>
          <w:szCs w:val="28"/>
        </w:rPr>
        <w:t>Об исключении Барон А.</w:t>
      </w:r>
      <w:r w:rsidR="005A5BC8">
        <w:rPr>
          <w:b/>
          <w:sz w:val="28"/>
          <w:szCs w:val="28"/>
        </w:rPr>
        <w:t>Ю</w:t>
      </w:r>
      <w:r w:rsidRPr="00150348">
        <w:rPr>
          <w:b/>
          <w:sz w:val="28"/>
          <w:szCs w:val="28"/>
        </w:rPr>
        <w:t>. из членов САУ «СРО «ДЕЛО».</w:t>
      </w:r>
    </w:p>
    <w:p w14:paraId="5F83E6E0" w14:textId="28A531AC" w:rsidR="00FC2208" w:rsidRPr="00D44554" w:rsidRDefault="00FC2208" w:rsidP="00FC2208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98404C">
        <w:rPr>
          <w:b/>
          <w:sz w:val="28"/>
          <w:szCs w:val="28"/>
        </w:rPr>
        <w:t>Рассмотрение возражений Мосолова Д.В. на решение Дисциплинарного комитета от 02.03.2018.</w:t>
      </w:r>
    </w:p>
    <w:p w14:paraId="623CFA56" w14:textId="77777777" w:rsidR="00FC2208" w:rsidRPr="00F950CA" w:rsidRDefault="00FC2208" w:rsidP="00FC2208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F950CA">
        <w:rPr>
          <w:b/>
          <w:sz w:val="28"/>
          <w:szCs w:val="28"/>
        </w:rPr>
        <w:t>Разное.</w:t>
      </w:r>
    </w:p>
    <w:p w14:paraId="3BE0ACB7" w14:textId="77777777" w:rsidR="00F019A5" w:rsidRDefault="00F019A5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323F1AFA" w14:textId="01FB81D2" w:rsidR="00FA3586" w:rsidRPr="00AA6565" w:rsidRDefault="00F019A5" w:rsidP="00B26EAE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A3586" w:rsidRPr="00B26EAE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B26EAE" w:rsidRPr="00B26EAE">
        <w:rPr>
          <w:b/>
          <w:spacing w:val="-2"/>
          <w:sz w:val="28"/>
          <w:szCs w:val="28"/>
        </w:rPr>
        <w:t>решили:</w:t>
      </w:r>
    </w:p>
    <w:p w14:paraId="57D09B21" w14:textId="6980139D" w:rsidR="00F950CA" w:rsidRPr="00267DAC" w:rsidRDefault="00FA3586" w:rsidP="00B26EA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174969">
        <w:rPr>
          <w:sz w:val="28"/>
          <w:szCs w:val="28"/>
        </w:rPr>
        <w:t>Савченко Валентина Александровича</w:t>
      </w:r>
      <w:r w:rsidR="00B26EAE">
        <w:rPr>
          <w:sz w:val="28"/>
          <w:szCs w:val="28"/>
        </w:rPr>
        <w:t xml:space="preserve"> </w:t>
      </w:r>
      <w:r w:rsidR="00B26EAE">
        <w:rPr>
          <w:spacing w:val="-2"/>
          <w:sz w:val="28"/>
          <w:szCs w:val="28"/>
        </w:rPr>
        <w:t>и</w:t>
      </w:r>
      <w:r w:rsidRPr="00D94ACA">
        <w:rPr>
          <w:spacing w:val="-2"/>
          <w:sz w:val="28"/>
          <w:szCs w:val="28"/>
        </w:rPr>
        <w:t xml:space="preserve"> </w:t>
      </w:r>
      <w:r w:rsidR="00174969">
        <w:rPr>
          <w:sz w:val="28"/>
          <w:szCs w:val="28"/>
        </w:rPr>
        <w:t>Скрипко Елену Михайловну</w:t>
      </w:r>
      <w:r w:rsidRPr="00267DAC">
        <w:rPr>
          <w:spacing w:val="-2"/>
          <w:sz w:val="28"/>
          <w:szCs w:val="28"/>
        </w:rPr>
        <w:t>.</w:t>
      </w:r>
    </w:p>
    <w:p w14:paraId="3EF68C41" w14:textId="66551C5A" w:rsidR="00681438" w:rsidRDefault="00681438" w:rsidP="00B26EAE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0D0352B2" w14:textId="28B017AD" w:rsidR="006B26BE" w:rsidRPr="00B26EAE" w:rsidRDefault="004A7282" w:rsidP="00B26EAE">
      <w:pPr>
        <w:ind w:firstLine="708"/>
        <w:jc w:val="both"/>
        <w:rPr>
          <w:b/>
          <w:spacing w:val="-2"/>
          <w:sz w:val="28"/>
          <w:szCs w:val="28"/>
        </w:rPr>
      </w:pPr>
      <w:r w:rsidRPr="00B26EAE">
        <w:rPr>
          <w:b/>
          <w:sz w:val="28"/>
          <w:szCs w:val="28"/>
        </w:rPr>
        <w:t xml:space="preserve">По второму вопросу повестки дня </w:t>
      </w:r>
      <w:r w:rsidR="00B26EAE" w:rsidRPr="00B26EAE">
        <w:rPr>
          <w:b/>
          <w:sz w:val="28"/>
          <w:szCs w:val="28"/>
        </w:rPr>
        <w:t xml:space="preserve">решили: </w:t>
      </w:r>
      <w:r w:rsidR="00267DAC">
        <w:rPr>
          <w:sz w:val="28"/>
          <w:szCs w:val="28"/>
        </w:rPr>
        <w:t xml:space="preserve"> </w:t>
      </w:r>
    </w:p>
    <w:p w14:paraId="23A8A246" w14:textId="3A7C276C" w:rsidR="004A7282" w:rsidRPr="006B26BE" w:rsidRDefault="004A7282" w:rsidP="004A7282">
      <w:pPr>
        <w:ind w:right="-1" w:firstLine="708"/>
        <w:jc w:val="both"/>
        <w:rPr>
          <w:sz w:val="28"/>
          <w:szCs w:val="28"/>
        </w:rPr>
      </w:pPr>
      <w:r w:rsidRPr="006B26BE">
        <w:rPr>
          <w:sz w:val="28"/>
          <w:szCs w:val="28"/>
        </w:rPr>
        <w:t xml:space="preserve">исключить </w:t>
      </w:r>
      <w:r w:rsidR="009C44B8" w:rsidRPr="006B26BE">
        <w:rPr>
          <w:sz w:val="28"/>
          <w:szCs w:val="28"/>
        </w:rPr>
        <w:t>Барон Анну Юрьевну</w:t>
      </w:r>
      <w:r w:rsidRPr="006B26BE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C77F2C" w:rsidRPr="006B26BE">
        <w:rPr>
          <w:sz w:val="28"/>
          <w:szCs w:val="28"/>
        </w:rPr>
        <w:t>14342</w:t>
      </w:r>
      <w:r w:rsidRPr="006B26BE">
        <w:rPr>
          <w:sz w:val="28"/>
          <w:szCs w:val="28"/>
        </w:rPr>
        <w:t xml:space="preserve">, регистрационный номер в реестре арбитражных управляющих – членов САУ «СРО «ДЕЛО» </w:t>
      </w:r>
      <w:r w:rsidR="00154523" w:rsidRPr="006B26BE">
        <w:rPr>
          <w:sz w:val="28"/>
          <w:szCs w:val="28"/>
        </w:rPr>
        <w:t>008/185-14</w:t>
      </w:r>
      <w:r w:rsidRPr="006B26BE">
        <w:rPr>
          <w:sz w:val="28"/>
          <w:szCs w:val="28"/>
        </w:rPr>
        <w:t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банкротстве, пунктов</w:t>
      </w:r>
      <w:r w:rsidR="00154523" w:rsidRPr="006B26BE">
        <w:rPr>
          <w:sz w:val="28"/>
          <w:szCs w:val="28"/>
        </w:rPr>
        <w:t xml:space="preserve"> </w:t>
      </w:r>
      <w:r w:rsidRPr="006B26BE">
        <w:rPr>
          <w:sz w:val="28"/>
          <w:szCs w:val="28"/>
        </w:rPr>
        <w:t>7.10 и 7.11.1 Устава САУ «СРО «ДЕЛО», а также пункта 6.4 Условий членства в САУ «СРО «ДЕЛО».</w:t>
      </w:r>
    </w:p>
    <w:p w14:paraId="293A028D" w14:textId="25DD9341" w:rsidR="00CC0F3B" w:rsidRDefault="00CC0F3B" w:rsidP="00CC0F3B">
      <w:pPr>
        <w:pStyle w:val="a6"/>
        <w:ind w:left="0" w:right="-1"/>
        <w:jc w:val="both"/>
        <w:rPr>
          <w:b/>
          <w:sz w:val="28"/>
          <w:szCs w:val="28"/>
        </w:rPr>
      </w:pPr>
    </w:p>
    <w:p w14:paraId="4066F9A8" w14:textId="49848217" w:rsidR="00B26EAE" w:rsidRDefault="00B26EAE" w:rsidP="00CC0F3B">
      <w:pPr>
        <w:pStyle w:val="a6"/>
        <w:ind w:left="0" w:right="-1"/>
        <w:jc w:val="both"/>
        <w:rPr>
          <w:b/>
          <w:sz w:val="28"/>
          <w:szCs w:val="28"/>
        </w:rPr>
      </w:pPr>
    </w:p>
    <w:p w14:paraId="7B7F80F2" w14:textId="77777777" w:rsidR="00B26EAE" w:rsidRDefault="00B26EAE" w:rsidP="00CC0F3B">
      <w:pPr>
        <w:pStyle w:val="a6"/>
        <w:ind w:left="0" w:right="-1"/>
        <w:jc w:val="both"/>
        <w:rPr>
          <w:b/>
          <w:sz w:val="28"/>
          <w:szCs w:val="28"/>
        </w:rPr>
      </w:pPr>
    </w:p>
    <w:p w14:paraId="5736205E" w14:textId="6582C6E3" w:rsidR="000E26B6" w:rsidRPr="006A737E" w:rsidRDefault="00B26EAE" w:rsidP="00B26EAE">
      <w:pPr>
        <w:ind w:right="-1"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FC2208" w:rsidRPr="00B26EAE">
        <w:rPr>
          <w:b/>
          <w:sz w:val="28"/>
          <w:szCs w:val="28"/>
        </w:rPr>
        <w:t xml:space="preserve">По третьему вопросу повестки дня </w:t>
      </w:r>
      <w:r w:rsidRPr="00B26EAE"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14:paraId="0F27035D" w14:textId="7085F9CF" w:rsidR="000E26B6" w:rsidRDefault="000E26B6" w:rsidP="000E26B6">
      <w:pPr>
        <w:pStyle w:val="a6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E15BD">
        <w:rPr>
          <w:sz w:val="28"/>
          <w:szCs w:val="28"/>
        </w:rPr>
        <w:t xml:space="preserve">решение Дисциплинарного комитета от 02.03.2018 </w:t>
      </w:r>
      <w:r w:rsidRPr="00AE15BD">
        <w:rPr>
          <w:spacing w:val="-2"/>
          <w:sz w:val="28"/>
          <w:szCs w:val="28"/>
        </w:rPr>
        <w:t xml:space="preserve">о привлечении Мосолова Д.В. к дисциплинарной ответственности и применения в отношении него меры дисциплинарного воздействия в виде объявления замечания </w:t>
      </w:r>
      <w:r w:rsidRPr="000E26B6">
        <w:rPr>
          <w:b/>
          <w:i/>
          <w:spacing w:val="-2"/>
          <w:sz w:val="28"/>
          <w:szCs w:val="28"/>
        </w:rPr>
        <w:t>оставить без изменения</w:t>
      </w:r>
      <w:r w:rsidRPr="00AE15BD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 следует иметь ввиду, что данная мера применена не за </w:t>
      </w:r>
      <w:r w:rsidRPr="004E7402">
        <w:rPr>
          <w:sz w:val="28"/>
          <w:szCs w:val="28"/>
        </w:rPr>
        <w:t>нарушения арбитражным управляющим Мосоловым Д.В. пункта 1 статьи 134 Закона о банкротстве</w:t>
      </w:r>
      <w:r>
        <w:rPr>
          <w:sz w:val="28"/>
          <w:szCs w:val="28"/>
        </w:rPr>
        <w:t xml:space="preserve">, а за нарушение требований </w:t>
      </w:r>
      <w:r w:rsidRPr="004E7402">
        <w:rPr>
          <w:sz w:val="28"/>
          <w:szCs w:val="28"/>
        </w:rPr>
        <w:t>пункта 4 статьи 20.3</w:t>
      </w:r>
      <w:r>
        <w:rPr>
          <w:sz w:val="28"/>
          <w:szCs w:val="28"/>
        </w:rPr>
        <w:t xml:space="preserve"> Закона о банкротстве и подпункта 5.5.4 пункта 5.5 Устава Союза, выразившееся в непредставлении по запросу Союза пояснений, необходимых для полного и всестороннего рассмотрения дисциплинарного дела, а также за отражение в отчете конкурсного управляющего ООО </w:t>
      </w:r>
      <w:r w:rsidRPr="004E7402">
        <w:rPr>
          <w:bCs/>
          <w:sz w:val="28"/>
          <w:szCs w:val="28"/>
        </w:rPr>
        <w:t>«Строительно-монтажная компания</w:t>
      </w:r>
      <w:r>
        <w:rPr>
          <w:sz w:val="28"/>
          <w:szCs w:val="28"/>
        </w:rPr>
        <w:t xml:space="preserve"> «Вымпел» неполных сведений.</w:t>
      </w:r>
    </w:p>
    <w:p w14:paraId="5FB0049B" w14:textId="7EAD9136" w:rsidR="008003C9" w:rsidRPr="000E26B6" w:rsidRDefault="008003C9" w:rsidP="000E26B6">
      <w:pPr>
        <w:ind w:right="-1"/>
        <w:jc w:val="both"/>
        <w:rPr>
          <w:b/>
          <w:sz w:val="28"/>
          <w:szCs w:val="28"/>
        </w:rPr>
      </w:pPr>
    </w:p>
    <w:p w14:paraId="6B13D5BB" w14:textId="319A92D2" w:rsidR="008003C9" w:rsidRDefault="00B26EAE" w:rsidP="00397F2B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четвертому вопросу повестки дня решили:</w:t>
      </w:r>
    </w:p>
    <w:p w14:paraId="7BCE640E" w14:textId="0A7E8FBA" w:rsidR="003D4CBB" w:rsidRDefault="00332901" w:rsidP="00B26EAE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 w:rsidR="00FC1208">
        <w:rPr>
          <w:sz w:val="28"/>
          <w:szCs w:val="28"/>
        </w:rPr>
        <w:t>Тихонова Владимира Ивановича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3D4CBB">
        <w:rPr>
          <w:spacing w:val="-2"/>
          <w:sz w:val="28"/>
          <w:szCs w:val="28"/>
        </w:rPr>
        <w:t>001/114-10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3D4CBB">
        <w:rPr>
          <w:spacing w:val="-2"/>
          <w:sz w:val="28"/>
          <w:szCs w:val="28"/>
        </w:rPr>
        <w:t>10183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345C94E2" w14:textId="77777777" w:rsidR="00B26EAE" w:rsidRPr="00B26EAE" w:rsidRDefault="00B26EAE" w:rsidP="00B26EAE">
      <w:pPr>
        <w:snapToGrid w:val="0"/>
        <w:ind w:right="-1" w:firstLine="708"/>
        <w:jc w:val="both"/>
        <w:rPr>
          <w:sz w:val="28"/>
          <w:szCs w:val="28"/>
        </w:rPr>
      </w:pPr>
    </w:p>
    <w:p w14:paraId="2BB19FE8" w14:textId="5EC8726C" w:rsidR="00DC6236" w:rsidRDefault="003D4CBB" w:rsidP="00B26EAE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>Панова Василия Андреевича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002/80-07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3753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  <w:r w:rsidR="00B26EAE">
        <w:rPr>
          <w:sz w:val="28"/>
          <w:szCs w:val="28"/>
        </w:rPr>
        <w:t xml:space="preserve"> </w:t>
      </w:r>
      <w:r w:rsidR="00C53DC8">
        <w:rPr>
          <w:sz w:val="28"/>
          <w:szCs w:val="28"/>
        </w:rPr>
        <w:t>З</w:t>
      </w:r>
      <w:r w:rsidR="00DC6236">
        <w:rPr>
          <w:sz w:val="28"/>
          <w:szCs w:val="28"/>
        </w:rPr>
        <w:t xml:space="preserve">адолженность по уплате членских взносов в размере </w:t>
      </w:r>
      <w:r w:rsidR="006B6621">
        <w:rPr>
          <w:sz w:val="28"/>
          <w:szCs w:val="28"/>
        </w:rPr>
        <w:t>24</w:t>
      </w:r>
      <w:r w:rsidR="00DC6236">
        <w:rPr>
          <w:sz w:val="28"/>
          <w:szCs w:val="28"/>
        </w:rPr>
        <w:t> 000 (</w:t>
      </w:r>
      <w:r w:rsidR="006B6621">
        <w:rPr>
          <w:sz w:val="28"/>
          <w:szCs w:val="28"/>
        </w:rPr>
        <w:t>двадцать четыре</w:t>
      </w:r>
      <w:r w:rsidR="00DC6236">
        <w:rPr>
          <w:sz w:val="28"/>
          <w:szCs w:val="28"/>
        </w:rPr>
        <w:t xml:space="preserve"> тысяч</w:t>
      </w:r>
      <w:r w:rsidR="006B6621">
        <w:rPr>
          <w:sz w:val="28"/>
          <w:szCs w:val="28"/>
        </w:rPr>
        <w:t>и</w:t>
      </w:r>
      <w:r w:rsidR="00DC6236">
        <w:rPr>
          <w:sz w:val="28"/>
          <w:szCs w:val="28"/>
        </w:rPr>
        <w:t xml:space="preserve">) рублей </w:t>
      </w:r>
      <w:r w:rsidR="00C53DC8">
        <w:rPr>
          <w:sz w:val="28"/>
          <w:szCs w:val="28"/>
        </w:rPr>
        <w:t xml:space="preserve">с Панова В.А. </w:t>
      </w:r>
      <w:r w:rsidR="00DC6236">
        <w:rPr>
          <w:sz w:val="28"/>
          <w:szCs w:val="28"/>
        </w:rPr>
        <w:t>в судебном порядке</w:t>
      </w:r>
      <w:r w:rsidR="00C53DC8">
        <w:rPr>
          <w:sz w:val="28"/>
          <w:szCs w:val="28"/>
        </w:rPr>
        <w:t xml:space="preserve"> </w:t>
      </w:r>
      <w:r w:rsidR="00C53DC8" w:rsidRPr="006803B3">
        <w:rPr>
          <w:b/>
          <w:i/>
          <w:sz w:val="28"/>
          <w:szCs w:val="28"/>
        </w:rPr>
        <w:t>не взыскивать</w:t>
      </w:r>
      <w:r w:rsidR="00DC6236">
        <w:rPr>
          <w:sz w:val="28"/>
          <w:szCs w:val="28"/>
        </w:rPr>
        <w:t>.</w:t>
      </w:r>
    </w:p>
    <w:p w14:paraId="4ADA8EA6" w14:textId="77777777" w:rsidR="00B26EAE" w:rsidRDefault="00B26EAE" w:rsidP="00B26EAE">
      <w:pPr>
        <w:snapToGrid w:val="0"/>
        <w:ind w:right="-1" w:firstLine="708"/>
        <w:jc w:val="both"/>
        <w:rPr>
          <w:sz w:val="28"/>
          <w:szCs w:val="28"/>
        </w:rPr>
      </w:pPr>
    </w:p>
    <w:p w14:paraId="0DF18AB3" w14:textId="394B749A" w:rsidR="00F069BD" w:rsidRDefault="00B26EAE" w:rsidP="00F069BD">
      <w:pPr>
        <w:snapToGrid w:val="0"/>
        <w:ind w:right="-1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069BD">
        <w:rPr>
          <w:sz w:val="28"/>
          <w:szCs w:val="28"/>
        </w:rPr>
        <w:t xml:space="preserve">отказать </w:t>
      </w:r>
      <w:r w:rsidR="00F069BD">
        <w:rPr>
          <w:spacing w:val="-2"/>
          <w:sz w:val="28"/>
          <w:szCs w:val="28"/>
        </w:rPr>
        <w:t xml:space="preserve">в удовлетворении обращения </w:t>
      </w:r>
      <w:r w:rsidR="00F069BD" w:rsidRPr="001D2AE3">
        <w:rPr>
          <w:spacing w:val="-2"/>
          <w:sz w:val="28"/>
          <w:szCs w:val="28"/>
        </w:rPr>
        <w:t>Кирющенко К.В. о прекращении аккредитации при Союзе организатора торгов ООО Управляющая компания «Прогресс» (г. Красноярск)</w:t>
      </w:r>
      <w:r w:rsidR="00F069BD">
        <w:rPr>
          <w:spacing w:val="-2"/>
          <w:sz w:val="28"/>
          <w:szCs w:val="28"/>
        </w:rPr>
        <w:t xml:space="preserve"> в связи с отсутствием оснований.</w:t>
      </w:r>
    </w:p>
    <w:p w14:paraId="05466798" w14:textId="392F232B" w:rsidR="00FF18E3" w:rsidRDefault="00FF18E3" w:rsidP="00397F2B">
      <w:pPr>
        <w:ind w:right="-1"/>
        <w:jc w:val="both"/>
        <w:rPr>
          <w:sz w:val="28"/>
          <w:szCs w:val="28"/>
        </w:rPr>
      </w:pPr>
    </w:p>
    <w:p w14:paraId="752AEB4B" w14:textId="163FBE39" w:rsidR="00EA0402" w:rsidRDefault="00EA0402" w:rsidP="00EA040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внести следующие изменения в Правила аккредитации операторов электронных площадок, </w:t>
      </w:r>
      <w:r w:rsidRPr="001E5670">
        <w:rPr>
          <w:sz w:val="28"/>
          <w:szCs w:val="28"/>
        </w:rPr>
        <w:t>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банкротстве, привлекаемых арбитражными управляющими, членами Союза, для обеспечения исполнения возложенных на них обязанностей</w:t>
      </w:r>
      <w:r>
        <w:rPr>
          <w:sz w:val="28"/>
          <w:szCs w:val="28"/>
        </w:rPr>
        <w:t>, утвержденных решением Совета Союза от 31.01.2017 (протокол № 214) с изменениями, утвержденными решением Совета Союза от 28.03.2018 (протокол № 229):</w:t>
      </w:r>
    </w:p>
    <w:p w14:paraId="0A91975B" w14:textId="77777777" w:rsidR="00EA0402" w:rsidRPr="001E5670" w:rsidRDefault="00EA0402" w:rsidP="00EA040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Абзац 3 пункта 3.5 изложить в следующей редакции: «</w:t>
      </w:r>
      <w:ins w:id="2" w:author="Nogotkov Kirill" w:date="2018-03-16T18:45:00Z">
        <w:r w:rsidRPr="000009D9">
          <w:rPr>
            <w:sz w:val="28"/>
            <w:szCs w:val="28"/>
          </w:rPr>
          <w:t>100 000 (сто тысяч) рублей в случае продления аккредитации при Союзе организаций, индивидуальных предпринимателей, обеспечивающих проведение торгов в электронной форме при продаже имущества (предприятия) должников в ходе процедур, применяемых в деле о банкротстве</w:t>
        </w:r>
      </w:ins>
      <w:r>
        <w:rPr>
          <w:sz w:val="28"/>
          <w:szCs w:val="28"/>
        </w:rPr>
        <w:t>, если с даты окончания аккредитации прошло не более 3 (трех) месяцев».</w:t>
      </w:r>
    </w:p>
    <w:p w14:paraId="6064FFFC" w14:textId="1DBD5ECF" w:rsidR="006D0F65" w:rsidRDefault="006D0F65" w:rsidP="00397F2B">
      <w:pPr>
        <w:ind w:right="-1"/>
        <w:jc w:val="both"/>
        <w:rPr>
          <w:sz w:val="28"/>
          <w:szCs w:val="28"/>
        </w:rPr>
      </w:pPr>
    </w:p>
    <w:p w14:paraId="1B4F733B" w14:textId="3D9F41FC" w:rsidR="00492EE0" w:rsidRDefault="00492EE0" w:rsidP="00B26EAE">
      <w:pPr>
        <w:ind w:right="-1"/>
        <w:jc w:val="both"/>
        <w:rPr>
          <w:b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14:paraId="513E71DB" w14:textId="77777777" w:rsidR="00492EE0" w:rsidRDefault="00492EE0" w:rsidP="00397F2B">
      <w:pPr>
        <w:ind w:right="-1"/>
        <w:jc w:val="both"/>
        <w:rPr>
          <w:sz w:val="28"/>
          <w:szCs w:val="28"/>
        </w:rPr>
      </w:pPr>
    </w:p>
    <w:p w14:paraId="6349C924" w14:textId="7BD108A4" w:rsidR="00E54D47" w:rsidRDefault="00492EE0" w:rsidP="00397F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аккредитовать </w:t>
      </w:r>
      <w:r w:rsidRPr="003A6144">
        <w:rPr>
          <w:sz w:val="28"/>
          <w:szCs w:val="28"/>
        </w:rPr>
        <w:t>ООО «УралБидИн»</w:t>
      </w:r>
      <w:r>
        <w:rPr>
          <w:sz w:val="28"/>
          <w:szCs w:val="28"/>
        </w:rPr>
        <w:t xml:space="preserve"> </w:t>
      </w:r>
      <w:r w:rsidR="00A83146">
        <w:rPr>
          <w:sz w:val="28"/>
          <w:szCs w:val="28"/>
        </w:rPr>
        <w:t xml:space="preserve">(ИНН 6658371541 КПП 665801001 ОГРН 1106658018862, адрес места нахождения: 620028, г. Екатеринбург, ул. Фролова, д. 29, офис 7) </w:t>
      </w:r>
      <w:r w:rsidRPr="003A6144">
        <w:rPr>
          <w:sz w:val="28"/>
          <w:szCs w:val="28"/>
        </w:rPr>
        <w:t>в качестве оператора электронной площадки, осуществляющего обеспечение проведения открытых торгов в электронной форме при продаже имущества должников в ходе процедур, применяемых в делах о банкротстве</w:t>
      </w:r>
      <w:r>
        <w:rPr>
          <w:sz w:val="28"/>
          <w:szCs w:val="28"/>
        </w:rPr>
        <w:t xml:space="preserve"> сроком на 1 (один) год</w:t>
      </w:r>
      <w:r w:rsidR="007D4945">
        <w:rPr>
          <w:sz w:val="28"/>
          <w:szCs w:val="28"/>
        </w:rPr>
        <w:t>.</w:t>
      </w:r>
    </w:p>
    <w:p w14:paraId="7819EC24" w14:textId="27C7B464" w:rsidR="00146937" w:rsidRPr="00B26EAE" w:rsidRDefault="007D4945" w:rsidP="00B26EA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 этом следует иметь ввиду, что размер целевого взноса за аккредитацию ООО «УралБидИн» составляет 100 000 (сто тысяч) рублей.</w:t>
      </w:r>
    </w:p>
    <w:p w14:paraId="38382BD9" w14:textId="77777777" w:rsidR="00B654B9" w:rsidRDefault="00B654B9" w:rsidP="00146937">
      <w:pPr>
        <w:snapToGrid w:val="0"/>
        <w:ind w:right="-1"/>
        <w:jc w:val="center"/>
        <w:rPr>
          <w:b/>
          <w:spacing w:val="-2"/>
          <w:sz w:val="28"/>
          <w:szCs w:val="28"/>
        </w:rPr>
      </w:pPr>
    </w:p>
    <w:p w14:paraId="46A64212" w14:textId="0CC2B530" w:rsidR="00B654B9" w:rsidRDefault="00B654B9" w:rsidP="00B654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создать комиссию из числа членов Совета Союза для проведения оценки и оптимизации функциональных обязанностей сотрудников аппарата Союза в следующем составе:</w:t>
      </w:r>
    </w:p>
    <w:p w14:paraId="73418973" w14:textId="77777777" w:rsidR="00B654B9" w:rsidRDefault="00B654B9" w:rsidP="00B654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Вахрамеев М.В. – председатель комиссии;</w:t>
      </w:r>
    </w:p>
    <w:p w14:paraId="3442F1FF" w14:textId="77777777" w:rsidR="00B654B9" w:rsidRDefault="00B654B9" w:rsidP="00B654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Осипов П.Ю., Боднар И.Г., Павлова Е.А. – члены комиссии.</w:t>
      </w:r>
    </w:p>
    <w:p w14:paraId="0A60B7A4" w14:textId="5DF6F9EC" w:rsidR="006035CB" w:rsidRDefault="00B654B9" w:rsidP="00397F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Поручить комиссии в течение месяца провести оценку функциональных обязанностей сотрудников аппарата Союза и представить предложения по их оптимизации к следующему заседанию Совета Союза.</w:t>
      </w:r>
    </w:p>
    <w:p w14:paraId="3EE7676A" w14:textId="7F822F02" w:rsidR="001C6740" w:rsidRPr="00741224" w:rsidRDefault="001C6740" w:rsidP="00B26EAE">
      <w:pPr>
        <w:ind w:right="-1"/>
        <w:jc w:val="both"/>
        <w:rPr>
          <w:b/>
          <w:sz w:val="28"/>
          <w:szCs w:val="28"/>
        </w:rPr>
      </w:pPr>
    </w:p>
    <w:p w14:paraId="4E772ACB" w14:textId="0C50C2B7" w:rsidR="001C6740" w:rsidRDefault="001C6740" w:rsidP="001C6740">
      <w:pPr>
        <w:ind w:right="-1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>
        <w:rPr>
          <w:sz w:val="28"/>
          <w:szCs w:val="28"/>
        </w:rPr>
        <w:t>ФГБОУ ВО</w:t>
      </w:r>
      <w:r w:rsidRPr="00741224">
        <w:rPr>
          <w:sz w:val="28"/>
          <w:szCs w:val="28"/>
        </w:rPr>
        <w:t xml:space="preserve"> «</w:t>
      </w:r>
      <w:r>
        <w:rPr>
          <w:sz w:val="28"/>
          <w:szCs w:val="28"/>
        </w:rPr>
        <w:t>Удмуртский государственный университет</w:t>
      </w:r>
      <w:r w:rsidRPr="00741224">
        <w:rPr>
          <w:sz w:val="28"/>
          <w:szCs w:val="28"/>
        </w:rPr>
        <w:t xml:space="preserve">», г. </w:t>
      </w:r>
      <w:r>
        <w:rPr>
          <w:sz w:val="28"/>
          <w:szCs w:val="28"/>
        </w:rPr>
        <w:t>Ижевск.</w:t>
      </w:r>
    </w:p>
    <w:p w14:paraId="149F7791" w14:textId="77777777" w:rsidR="001C6740" w:rsidRPr="00363FCA" w:rsidRDefault="001C6740" w:rsidP="00397F2B">
      <w:pPr>
        <w:ind w:right="-1"/>
        <w:jc w:val="both"/>
        <w:rPr>
          <w:sz w:val="28"/>
          <w:szCs w:val="28"/>
        </w:rPr>
      </w:pP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6B1045">
      <w:footerReference w:type="default" r:id="rId8"/>
      <w:pgSz w:w="11906" w:h="16838"/>
      <w:pgMar w:top="709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F545E">
      <w:rPr>
        <w:noProof/>
      </w:rPr>
      <w:t>3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8F0"/>
    <w:multiLevelType w:val="multilevel"/>
    <w:tmpl w:val="2F36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9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584ADD"/>
    <w:multiLevelType w:val="multilevel"/>
    <w:tmpl w:val="8F02EC5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F546C7"/>
    <w:multiLevelType w:val="hybridMultilevel"/>
    <w:tmpl w:val="277AEB9E"/>
    <w:lvl w:ilvl="0" w:tplc="C0D40578">
      <w:start w:val="2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1" w15:restartNumberingAfterBreak="0">
    <w:nsid w:val="545761EA"/>
    <w:multiLevelType w:val="hybridMultilevel"/>
    <w:tmpl w:val="0302D430"/>
    <w:lvl w:ilvl="0" w:tplc="C3FEA4A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6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8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F2F04"/>
    <w:multiLevelType w:val="hybridMultilevel"/>
    <w:tmpl w:val="8FE6EE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25"/>
  </w:num>
  <w:num w:numId="4">
    <w:abstractNumId w:val="20"/>
  </w:num>
  <w:num w:numId="5">
    <w:abstractNumId w:val="7"/>
  </w:num>
  <w:num w:numId="6">
    <w:abstractNumId w:val="19"/>
  </w:num>
  <w:num w:numId="7">
    <w:abstractNumId w:val="15"/>
  </w:num>
  <w:num w:numId="8">
    <w:abstractNumId w:val="27"/>
  </w:num>
  <w:num w:numId="9">
    <w:abstractNumId w:val="26"/>
  </w:num>
  <w:num w:numId="10">
    <w:abstractNumId w:val="29"/>
  </w:num>
  <w:num w:numId="11">
    <w:abstractNumId w:val="17"/>
  </w:num>
  <w:num w:numId="12">
    <w:abstractNumId w:val="23"/>
  </w:num>
  <w:num w:numId="13">
    <w:abstractNumId w:val="2"/>
  </w:num>
  <w:num w:numId="14">
    <w:abstractNumId w:val="22"/>
  </w:num>
  <w:num w:numId="15">
    <w:abstractNumId w:val="31"/>
  </w:num>
  <w:num w:numId="16">
    <w:abstractNumId w:val="5"/>
  </w:num>
  <w:num w:numId="17">
    <w:abstractNumId w:val="24"/>
  </w:num>
  <w:num w:numId="18">
    <w:abstractNumId w:val="18"/>
  </w:num>
  <w:num w:numId="19">
    <w:abstractNumId w:val="32"/>
  </w:num>
  <w:num w:numId="20">
    <w:abstractNumId w:val="4"/>
  </w:num>
  <w:num w:numId="21">
    <w:abstractNumId w:val="0"/>
  </w:num>
  <w:num w:numId="22">
    <w:abstractNumId w:val="9"/>
  </w:num>
  <w:num w:numId="23">
    <w:abstractNumId w:val="1"/>
  </w:num>
  <w:num w:numId="24">
    <w:abstractNumId w:val="13"/>
  </w:num>
  <w:num w:numId="25">
    <w:abstractNumId w:val="3"/>
  </w:num>
  <w:num w:numId="26">
    <w:abstractNumId w:val="28"/>
  </w:num>
  <w:num w:numId="27">
    <w:abstractNumId w:val="16"/>
  </w:num>
  <w:num w:numId="28">
    <w:abstractNumId w:val="11"/>
  </w:num>
  <w:num w:numId="29">
    <w:abstractNumId w:val="10"/>
  </w:num>
  <w:num w:numId="30">
    <w:abstractNumId w:val="30"/>
  </w:num>
  <w:num w:numId="31">
    <w:abstractNumId w:val="8"/>
  </w:num>
  <w:num w:numId="32">
    <w:abstractNumId w:val="6"/>
  </w:num>
  <w:num w:numId="33">
    <w:abstractNumId w:val="14"/>
  </w:num>
  <w:num w:numId="34">
    <w:abstractNumId w:val="34"/>
  </w:num>
  <w:num w:numId="3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09D9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27A72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581B"/>
    <w:rsid w:val="00065DB0"/>
    <w:rsid w:val="00066B2C"/>
    <w:rsid w:val="0007064A"/>
    <w:rsid w:val="00070C2C"/>
    <w:rsid w:val="00070CEB"/>
    <w:rsid w:val="000712F4"/>
    <w:rsid w:val="00071F51"/>
    <w:rsid w:val="00073D19"/>
    <w:rsid w:val="000743DD"/>
    <w:rsid w:val="0007493D"/>
    <w:rsid w:val="00075436"/>
    <w:rsid w:val="00075B6C"/>
    <w:rsid w:val="00075BA5"/>
    <w:rsid w:val="0007693D"/>
    <w:rsid w:val="00076D95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197"/>
    <w:rsid w:val="000E1EFF"/>
    <w:rsid w:val="000E26AF"/>
    <w:rsid w:val="000E26B6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27245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6937"/>
    <w:rsid w:val="00147E1D"/>
    <w:rsid w:val="00151FAA"/>
    <w:rsid w:val="00153571"/>
    <w:rsid w:val="00153FC2"/>
    <w:rsid w:val="001541DD"/>
    <w:rsid w:val="00154523"/>
    <w:rsid w:val="00160739"/>
    <w:rsid w:val="00160E44"/>
    <w:rsid w:val="00161758"/>
    <w:rsid w:val="00163A73"/>
    <w:rsid w:val="00163BF3"/>
    <w:rsid w:val="001645B6"/>
    <w:rsid w:val="00170A31"/>
    <w:rsid w:val="001713CD"/>
    <w:rsid w:val="00171E2C"/>
    <w:rsid w:val="00172458"/>
    <w:rsid w:val="00174969"/>
    <w:rsid w:val="00174C89"/>
    <w:rsid w:val="00174D65"/>
    <w:rsid w:val="00174EF3"/>
    <w:rsid w:val="001768C1"/>
    <w:rsid w:val="001806DE"/>
    <w:rsid w:val="0018119E"/>
    <w:rsid w:val="00184917"/>
    <w:rsid w:val="00184AF6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1CA2"/>
    <w:rsid w:val="001A2830"/>
    <w:rsid w:val="001A3D3A"/>
    <w:rsid w:val="001A3E78"/>
    <w:rsid w:val="001A4263"/>
    <w:rsid w:val="001A79AD"/>
    <w:rsid w:val="001A7AC2"/>
    <w:rsid w:val="001A7BCF"/>
    <w:rsid w:val="001B1FC3"/>
    <w:rsid w:val="001B26B1"/>
    <w:rsid w:val="001B3B9F"/>
    <w:rsid w:val="001B4240"/>
    <w:rsid w:val="001B5689"/>
    <w:rsid w:val="001B6687"/>
    <w:rsid w:val="001B79FA"/>
    <w:rsid w:val="001C0294"/>
    <w:rsid w:val="001C06B6"/>
    <w:rsid w:val="001C1B28"/>
    <w:rsid w:val="001C2AA9"/>
    <w:rsid w:val="001C49CF"/>
    <w:rsid w:val="001C4CD1"/>
    <w:rsid w:val="001C5522"/>
    <w:rsid w:val="001C574F"/>
    <w:rsid w:val="001C633E"/>
    <w:rsid w:val="001C64C2"/>
    <w:rsid w:val="001C6740"/>
    <w:rsid w:val="001C69EE"/>
    <w:rsid w:val="001D02E3"/>
    <w:rsid w:val="001D2AE3"/>
    <w:rsid w:val="001D33D4"/>
    <w:rsid w:val="001D5762"/>
    <w:rsid w:val="001D5D95"/>
    <w:rsid w:val="001D73E2"/>
    <w:rsid w:val="001E11A9"/>
    <w:rsid w:val="001E13A5"/>
    <w:rsid w:val="001E21C2"/>
    <w:rsid w:val="001E5310"/>
    <w:rsid w:val="001E5670"/>
    <w:rsid w:val="001E5D56"/>
    <w:rsid w:val="001E5F33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3CE8"/>
    <w:rsid w:val="00233D62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A33"/>
    <w:rsid w:val="002535BA"/>
    <w:rsid w:val="00253FE7"/>
    <w:rsid w:val="0025689C"/>
    <w:rsid w:val="00260587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67DAC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2F87"/>
    <w:rsid w:val="002B4759"/>
    <w:rsid w:val="002B477F"/>
    <w:rsid w:val="002B49A9"/>
    <w:rsid w:val="002B5F66"/>
    <w:rsid w:val="002B674A"/>
    <w:rsid w:val="002B7AF7"/>
    <w:rsid w:val="002C2B3C"/>
    <w:rsid w:val="002C4600"/>
    <w:rsid w:val="002C489A"/>
    <w:rsid w:val="002C5485"/>
    <w:rsid w:val="002C5672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2901"/>
    <w:rsid w:val="00332FA6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BAA"/>
    <w:rsid w:val="00344F97"/>
    <w:rsid w:val="0034628E"/>
    <w:rsid w:val="003466D0"/>
    <w:rsid w:val="00346C27"/>
    <w:rsid w:val="00347261"/>
    <w:rsid w:val="003508FF"/>
    <w:rsid w:val="003512E4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FCA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144"/>
    <w:rsid w:val="003A66ED"/>
    <w:rsid w:val="003A71D0"/>
    <w:rsid w:val="003B2473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4CBB"/>
    <w:rsid w:val="003D4E5A"/>
    <w:rsid w:val="003D5499"/>
    <w:rsid w:val="003D5AB1"/>
    <w:rsid w:val="003D6391"/>
    <w:rsid w:val="003D7898"/>
    <w:rsid w:val="003E1274"/>
    <w:rsid w:val="003E3E9A"/>
    <w:rsid w:val="003E59EB"/>
    <w:rsid w:val="003E5DE7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626"/>
    <w:rsid w:val="003F6C07"/>
    <w:rsid w:val="004014D6"/>
    <w:rsid w:val="00402535"/>
    <w:rsid w:val="004026D7"/>
    <w:rsid w:val="00403251"/>
    <w:rsid w:val="0040448D"/>
    <w:rsid w:val="00405083"/>
    <w:rsid w:val="00405284"/>
    <w:rsid w:val="00405E10"/>
    <w:rsid w:val="00406588"/>
    <w:rsid w:val="00407EE3"/>
    <w:rsid w:val="0041371A"/>
    <w:rsid w:val="00415804"/>
    <w:rsid w:val="004160E5"/>
    <w:rsid w:val="00416C0A"/>
    <w:rsid w:val="0042213B"/>
    <w:rsid w:val="00422752"/>
    <w:rsid w:val="00422E87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171F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0843"/>
    <w:rsid w:val="00492B9A"/>
    <w:rsid w:val="00492EE0"/>
    <w:rsid w:val="00492EE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A7282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694F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D9C"/>
    <w:rsid w:val="00525091"/>
    <w:rsid w:val="005261A7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679A9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BC8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5E53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1B6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2BBC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5CB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5424E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3528"/>
    <w:rsid w:val="00674388"/>
    <w:rsid w:val="006746F0"/>
    <w:rsid w:val="00675654"/>
    <w:rsid w:val="00675888"/>
    <w:rsid w:val="00675E49"/>
    <w:rsid w:val="00676790"/>
    <w:rsid w:val="0067782B"/>
    <w:rsid w:val="006803B3"/>
    <w:rsid w:val="00681438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37E"/>
    <w:rsid w:val="006A7D1C"/>
    <w:rsid w:val="006B08BB"/>
    <w:rsid w:val="006B09C7"/>
    <w:rsid w:val="006B1045"/>
    <w:rsid w:val="006B1A46"/>
    <w:rsid w:val="006B21FE"/>
    <w:rsid w:val="006B26BE"/>
    <w:rsid w:val="006B31B4"/>
    <w:rsid w:val="006B42E1"/>
    <w:rsid w:val="006B48D6"/>
    <w:rsid w:val="006B514F"/>
    <w:rsid w:val="006B6177"/>
    <w:rsid w:val="006B641C"/>
    <w:rsid w:val="006B64C4"/>
    <w:rsid w:val="006B6573"/>
    <w:rsid w:val="006B6621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B6F"/>
    <w:rsid w:val="006C6321"/>
    <w:rsid w:val="006C633F"/>
    <w:rsid w:val="006C7852"/>
    <w:rsid w:val="006D0302"/>
    <w:rsid w:val="006D0F65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CC5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166E3"/>
    <w:rsid w:val="007202E6"/>
    <w:rsid w:val="00720B32"/>
    <w:rsid w:val="007210CF"/>
    <w:rsid w:val="00722F9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281"/>
    <w:rsid w:val="0073696F"/>
    <w:rsid w:val="00736B29"/>
    <w:rsid w:val="007376BA"/>
    <w:rsid w:val="00737A39"/>
    <w:rsid w:val="00737A59"/>
    <w:rsid w:val="00737E18"/>
    <w:rsid w:val="00740232"/>
    <w:rsid w:val="00741224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3D0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23F1"/>
    <w:rsid w:val="007D4945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7F545E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3CFB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A9E"/>
    <w:rsid w:val="00842CA0"/>
    <w:rsid w:val="00844B89"/>
    <w:rsid w:val="008472D4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490"/>
    <w:rsid w:val="00892628"/>
    <w:rsid w:val="00892C74"/>
    <w:rsid w:val="00892CFD"/>
    <w:rsid w:val="00892FB1"/>
    <w:rsid w:val="00893487"/>
    <w:rsid w:val="008945E1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C3E"/>
    <w:rsid w:val="008C3F37"/>
    <w:rsid w:val="008C4478"/>
    <w:rsid w:val="008C4C8B"/>
    <w:rsid w:val="008C5020"/>
    <w:rsid w:val="008C6BFB"/>
    <w:rsid w:val="008C7393"/>
    <w:rsid w:val="008C7FD6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3EE8"/>
    <w:rsid w:val="00964014"/>
    <w:rsid w:val="0096438B"/>
    <w:rsid w:val="0096446B"/>
    <w:rsid w:val="00965405"/>
    <w:rsid w:val="009662DC"/>
    <w:rsid w:val="00966408"/>
    <w:rsid w:val="0096651A"/>
    <w:rsid w:val="00967522"/>
    <w:rsid w:val="0097093B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B6A"/>
    <w:rsid w:val="00991CA2"/>
    <w:rsid w:val="0099217D"/>
    <w:rsid w:val="009926EA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4B8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448"/>
    <w:rsid w:val="009F3AAB"/>
    <w:rsid w:val="009F41F6"/>
    <w:rsid w:val="009F7B3B"/>
    <w:rsid w:val="009F7BA9"/>
    <w:rsid w:val="00A00912"/>
    <w:rsid w:val="00A00B78"/>
    <w:rsid w:val="00A010BA"/>
    <w:rsid w:val="00A013FA"/>
    <w:rsid w:val="00A02F68"/>
    <w:rsid w:val="00A0309B"/>
    <w:rsid w:val="00A03485"/>
    <w:rsid w:val="00A03BE7"/>
    <w:rsid w:val="00A03C16"/>
    <w:rsid w:val="00A04368"/>
    <w:rsid w:val="00A062EE"/>
    <w:rsid w:val="00A0693E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046E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2C3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3146"/>
    <w:rsid w:val="00A847CF"/>
    <w:rsid w:val="00A85599"/>
    <w:rsid w:val="00A85E8E"/>
    <w:rsid w:val="00A85FB1"/>
    <w:rsid w:val="00A86582"/>
    <w:rsid w:val="00A8723F"/>
    <w:rsid w:val="00A90FDD"/>
    <w:rsid w:val="00A92117"/>
    <w:rsid w:val="00A926AB"/>
    <w:rsid w:val="00A92729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5BD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A8D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6EAE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654B9"/>
    <w:rsid w:val="00B656F9"/>
    <w:rsid w:val="00B67594"/>
    <w:rsid w:val="00B701BF"/>
    <w:rsid w:val="00B7175B"/>
    <w:rsid w:val="00B72AD1"/>
    <w:rsid w:val="00B73966"/>
    <w:rsid w:val="00B75410"/>
    <w:rsid w:val="00B76F3D"/>
    <w:rsid w:val="00B82877"/>
    <w:rsid w:val="00B82C1A"/>
    <w:rsid w:val="00B83F77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65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E69C8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070D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D0"/>
    <w:rsid w:val="00C27A44"/>
    <w:rsid w:val="00C3088C"/>
    <w:rsid w:val="00C309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D24"/>
    <w:rsid w:val="00C53381"/>
    <w:rsid w:val="00C533AB"/>
    <w:rsid w:val="00C53A53"/>
    <w:rsid w:val="00C53DC8"/>
    <w:rsid w:val="00C57042"/>
    <w:rsid w:val="00C6022C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77F2C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295"/>
    <w:rsid w:val="00CB7461"/>
    <w:rsid w:val="00CB778A"/>
    <w:rsid w:val="00CC0F3B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4F02"/>
    <w:rsid w:val="00CD4FD3"/>
    <w:rsid w:val="00CD5F10"/>
    <w:rsid w:val="00CD5F1B"/>
    <w:rsid w:val="00CD5F98"/>
    <w:rsid w:val="00CD78E3"/>
    <w:rsid w:val="00CE0C71"/>
    <w:rsid w:val="00CE0F9E"/>
    <w:rsid w:val="00CE1168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100C3"/>
    <w:rsid w:val="00D112FE"/>
    <w:rsid w:val="00D11D6B"/>
    <w:rsid w:val="00D11F76"/>
    <w:rsid w:val="00D121BD"/>
    <w:rsid w:val="00D12FB0"/>
    <w:rsid w:val="00D1359E"/>
    <w:rsid w:val="00D14113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554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797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3E8"/>
    <w:rsid w:val="00D94ACA"/>
    <w:rsid w:val="00D9556E"/>
    <w:rsid w:val="00D9627B"/>
    <w:rsid w:val="00D962B0"/>
    <w:rsid w:val="00D96546"/>
    <w:rsid w:val="00D970EF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6236"/>
    <w:rsid w:val="00DC76D1"/>
    <w:rsid w:val="00DD21D1"/>
    <w:rsid w:val="00DD2F4F"/>
    <w:rsid w:val="00DD3088"/>
    <w:rsid w:val="00DD7CA6"/>
    <w:rsid w:val="00DE06FA"/>
    <w:rsid w:val="00DE09CE"/>
    <w:rsid w:val="00DE1C1E"/>
    <w:rsid w:val="00DE1EB6"/>
    <w:rsid w:val="00DE44CA"/>
    <w:rsid w:val="00DE4833"/>
    <w:rsid w:val="00DE5825"/>
    <w:rsid w:val="00DF05E8"/>
    <w:rsid w:val="00DF08C7"/>
    <w:rsid w:val="00DF2DD2"/>
    <w:rsid w:val="00DF4A07"/>
    <w:rsid w:val="00DF5A6A"/>
    <w:rsid w:val="00DF6D83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59A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2A7E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63EA"/>
    <w:rsid w:val="00E479FF"/>
    <w:rsid w:val="00E514DF"/>
    <w:rsid w:val="00E54D47"/>
    <w:rsid w:val="00E560C7"/>
    <w:rsid w:val="00E5632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A74"/>
    <w:rsid w:val="00E71EBC"/>
    <w:rsid w:val="00E73188"/>
    <w:rsid w:val="00E74799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BA0"/>
    <w:rsid w:val="00E974C5"/>
    <w:rsid w:val="00EA0402"/>
    <w:rsid w:val="00EA3318"/>
    <w:rsid w:val="00EA37FF"/>
    <w:rsid w:val="00EA4126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2E46"/>
    <w:rsid w:val="00ED2F1D"/>
    <w:rsid w:val="00ED364E"/>
    <w:rsid w:val="00ED45A9"/>
    <w:rsid w:val="00ED4A49"/>
    <w:rsid w:val="00ED665F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9BD"/>
    <w:rsid w:val="00F06D0C"/>
    <w:rsid w:val="00F10D42"/>
    <w:rsid w:val="00F11132"/>
    <w:rsid w:val="00F12905"/>
    <w:rsid w:val="00F13F58"/>
    <w:rsid w:val="00F1434C"/>
    <w:rsid w:val="00F14D43"/>
    <w:rsid w:val="00F16EA1"/>
    <w:rsid w:val="00F171F0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0530"/>
    <w:rsid w:val="00F7181D"/>
    <w:rsid w:val="00F721D5"/>
    <w:rsid w:val="00F73142"/>
    <w:rsid w:val="00F738E9"/>
    <w:rsid w:val="00F74B6C"/>
    <w:rsid w:val="00F75186"/>
    <w:rsid w:val="00F7560F"/>
    <w:rsid w:val="00F762C2"/>
    <w:rsid w:val="00F80DF0"/>
    <w:rsid w:val="00F80FE0"/>
    <w:rsid w:val="00F84825"/>
    <w:rsid w:val="00F85827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C09E0"/>
    <w:rsid w:val="00FC1208"/>
    <w:rsid w:val="00FC12F8"/>
    <w:rsid w:val="00FC172E"/>
    <w:rsid w:val="00FC2208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18E3"/>
    <w:rsid w:val="00FF3FB9"/>
    <w:rsid w:val="00FF4B92"/>
    <w:rsid w:val="00FF5845"/>
    <w:rsid w:val="00FF5FCA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2A2D-49A6-4D06-B574-8D96DB0E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471</cp:revision>
  <cp:lastPrinted>2018-05-30T10:18:00Z</cp:lastPrinted>
  <dcterms:created xsi:type="dcterms:W3CDTF">2017-08-31T08:45:00Z</dcterms:created>
  <dcterms:modified xsi:type="dcterms:W3CDTF">2018-05-31T13:41:00Z</dcterms:modified>
</cp:coreProperties>
</file>