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51B4B2AD" w14:textId="77777777" w:rsidR="00C52339" w:rsidRPr="002B7AF5" w:rsidRDefault="00C52339" w:rsidP="00C52339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 w:rsidRPr="002B7AF5">
        <w:rPr>
          <w:b/>
          <w:bCs/>
          <w:sz w:val="26"/>
          <w:szCs w:val="26"/>
          <w:lang w:val="x-none"/>
        </w:rPr>
        <w:t xml:space="preserve">Решения, </w:t>
      </w:r>
    </w:p>
    <w:p w14:paraId="1C377CFA" w14:textId="77777777" w:rsidR="00C52339" w:rsidRPr="002B7AF5" w:rsidRDefault="00C52339" w:rsidP="00C52339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 w:rsidRPr="002B7AF5"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17C24C67" w14:textId="77777777" w:rsidR="00C52339" w:rsidRPr="002B7AF5" w:rsidRDefault="00C52339" w:rsidP="00C52339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 w:rsidRPr="002B7AF5"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13F9CD22" w14:textId="0FFCAA29" w:rsidR="00C52339" w:rsidRPr="002B7AF5" w:rsidRDefault="00C52339" w:rsidP="00C52339">
      <w:pPr>
        <w:keepNext/>
        <w:jc w:val="center"/>
        <w:outlineLvl w:val="0"/>
        <w:rPr>
          <w:b/>
          <w:sz w:val="26"/>
          <w:szCs w:val="26"/>
        </w:rPr>
      </w:pPr>
      <w:r w:rsidRPr="002B7AF5">
        <w:rPr>
          <w:b/>
          <w:bCs/>
          <w:sz w:val="26"/>
          <w:szCs w:val="26"/>
        </w:rPr>
        <w:t xml:space="preserve">на </w:t>
      </w:r>
      <w:r w:rsidRPr="002B7AF5">
        <w:rPr>
          <w:b/>
          <w:sz w:val="26"/>
          <w:szCs w:val="26"/>
          <w:lang w:val="x-none"/>
        </w:rPr>
        <w:t>заседани</w:t>
      </w:r>
      <w:r w:rsidRPr="002B7AF5">
        <w:rPr>
          <w:b/>
          <w:sz w:val="26"/>
          <w:szCs w:val="26"/>
        </w:rPr>
        <w:t>и</w:t>
      </w:r>
      <w:r w:rsidRPr="002B7AF5">
        <w:rPr>
          <w:b/>
          <w:sz w:val="26"/>
          <w:szCs w:val="26"/>
          <w:lang w:val="x-none"/>
        </w:rPr>
        <w:t xml:space="preserve"> </w:t>
      </w:r>
      <w:r w:rsidRPr="002B7AF5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8</w:t>
      </w:r>
      <w:r w:rsidRPr="002B7AF5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 w:rsidRPr="002B7AF5">
        <w:rPr>
          <w:b/>
          <w:sz w:val="26"/>
          <w:szCs w:val="26"/>
        </w:rPr>
        <w:t>.2018 (Протокол № 22</w:t>
      </w:r>
      <w:r>
        <w:rPr>
          <w:b/>
          <w:sz w:val="26"/>
          <w:szCs w:val="26"/>
        </w:rPr>
        <w:t>9</w:t>
      </w:r>
      <w:r w:rsidRPr="002B7AF5">
        <w:rPr>
          <w:b/>
          <w:sz w:val="26"/>
          <w:szCs w:val="26"/>
        </w:rPr>
        <w:t>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6202DF7C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 </w:t>
      </w:r>
      <w:proofErr w:type="gramStart"/>
      <w:r w:rsidR="00201C41">
        <w:rPr>
          <w:sz w:val="28"/>
          <w:szCs w:val="28"/>
        </w:rPr>
        <w:t xml:space="preserve">   </w:t>
      </w:r>
      <w:r w:rsidR="005576F7">
        <w:rPr>
          <w:sz w:val="28"/>
          <w:szCs w:val="28"/>
        </w:rPr>
        <w:t>«</w:t>
      </w:r>
      <w:proofErr w:type="gramEnd"/>
      <w:r w:rsidR="00172458">
        <w:rPr>
          <w:sz w:val="28"/>
          <w:szCs w:val="28"/>
        </w:rPr>
        <w:t>2</w:t>
      </w:r>
      <w:r w:rsidR="00D65EB1">
        <w:rPr>
          <w:sz w:val="28"/>
          <w:szCs w:val="28"/>
        </w:rPr>
        <w:t>8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D65EB1">
        <w:rPr>
          <w:sz w:val="28"/>
          <w:szCs w:val="28"/>
        </w:rPr>
        <w:t>марта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5708D2">
        <w:rPr>
          <w:sz w:val="28"/>
          <w:szCs w:val="28"/>
        </w:rPr>
        <w:t>8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57C50DD3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301FDE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A56BF3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570B2F6D" w14:textId="2E965F0D" w:rsidR="00153FC2" w:rsidRPr="00C52339" w:rsidRDefault="00C52339" w:rsidP="00C52339">
      <w:pPr>
        <w:tabs>
          <w:tab w:val="left" w:pos="720"/>
        </w:tabs>
        <w:jc w:val="center"/>
        <w:rPr>
          <w:b/>
          <w:sz w:val="28"/>
          <w:szCs w:val="28"/>
        </w:rPr>
      </w:pPr>
      <w:r w:rsidRPr="00C52339">
        <w:rPr>
          <w:b/>
          <w:sz w:val="28"/>
          <w:szCs w:val="28"/>
        </w:rPr>
        <w:t>ПОВЕСТКА ДНЯ</w:t>
      </w:r>
      <w:r w:rsidR="002A7578" w:rsidRPr="00C52339">
        <w:rPr>
          <w:b/>
          <w:sz w:val="28"/>
          <w:szCs w:val="28"/>
        </w:rPr>
        <w:t>:</w:t>
      </w:r>
    </w:p>
    <w:p w14:paraId="1D77F0F0" w14:textId="77777777" w:rsidR="00BC5CFF" w:rsidRPr="009A578E" w:rsidRDefault="00BC5CFF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45A7E4EF" w14:textId="397589CC" w:rsidR="00FC03B5" w:rsidRPr="00FC03B5" w:rsidRDefault="00FC03B5" w:rsidP="00FC03B5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91E2A">
        <w:rPr>
          <w:b/>
          <w:sz w:val="28"/>
          <w:szCs w:val="28"/>
        </w:rPr>
        <w:t xml:space="preserve">О дате, времени и месте проведения 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491E2A">
        <w:rPr>
          <w:b/>
          <w:sz w:val="28"/>
          <w:szCs w:val="28"/>
        </w:rPr>
        <w:t>.</w:t>
      </w:r>
    </w:p>
    <w:p w14:paraId="562B20A7" w14:textId="42DBD74E" w:rsidR="00FC03B5" w:rsidRDefault="00FC03B5" w:rsidP="00C52339">
      <w:pPr>
        <w:ind w:right="-1" w:firstLine="708"/>
        <w:jc w:val="both"/>
        <w:rPr>
          <w:b/>
          <w:sz w:val="28"/>
          <w:szCs w:val="28"/>
        </w:rPr>
      </w:pPr>
      <w:r w:rsidRPr="00B33A1F">
        <w:rPr>
          <w:b/>
          <w:sz w:val="28"/>
          <w:szCs w:val="28"/>
        </w:rPr>
        <w:t xml:space="preserve">2. О повестке дня 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B33A1F">
        <w:rPr>
          <w:b/>
          <w:sz w:val="28"/>
          <w:szCs w:val="28"/>
        </w:rPr>
        <w:t>.</w:t>
      </w:r>
    </w:p>
    <w:p w14:paraId="57B9295D" w14:textId="06DFA75A" w:rsidR="00FC03B5" w:rsidRPr="00C52339" w:rsidRDefault="00FC03B5" w:rsidP="00C52339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D3951">
        <w:rPr>
          <w:b/>
          <w:sz w:val="28"/>
          <w:szCs w:val="28"/>
        </w:rPr>
        <w:t>О результатах финансово</w:t>
      </w:r>
      <w:r>
        <w:rPr>
          <w:b/>
          <w:sz w:val="28"/>
          <w:szCs w:val="28"/>
        </w:rPr>
        <w:t>-хозяйственной</w:t>
      </w:r>
      <w:r w:rsidRPr="004D3951">
        <w:rPr>
          <w:b/>
          <w:sz w:val="28"/>
          <w:szCs w:val="28"/>
        </w:rPr>
        <w:t xml:space="preserve"> деятельности </w:t>
      </w:r>
      <w:r w:rsidRPr="0003151A">
        <w:rPr>
          <w:b/>
          <w:sz w:val="28"/>
          <w:szCs w:val="28"/>
        </w:rPr>
        <w:t>САУ «СРО «ДЕЛО»</w:t>
      </w:r>
      <w:r w:rsidRPr="004D3951">
        <w:rPr>
          <w:b/>
          <w:sz w:val="28"/>
          <w:szCs w:val="28"/>
        </w:rPr>
        <w:t xml:space="preserve"> за 201</w:t>
      </w:r>
      <w:r>
        <w:rPr>
          <w:b/>
          <w:sz w:val="28"/>
          <w:szCs w:val="28"/>
        </w:rPr>
        <w:t>7</w:t>
      </w:r>
      <w:r w:rsidRPr="004D3951">
        <w:rPr>
          <w:b/>
          <w:sz w:val="28"/>
          <w:szCs w:val="28"/>
        </w:rPr>
        <w:t xml:space="preserve"> год.</w:t>
      </w:r>
    </w:p>
    <w:p w14:paraId="4DBF6B87" w14:textId="4D23DD45" w:rsidR="00FC03B5" w:rsidRDefault="00FC03B5" w:rsidP="00C52339">
      <w:pPr>
        <w:ind w:right="-1" w:firstLine="708"/>
        <w:jc w:val="both"/>
        <w:rPr>
          <w:b/>
          <w:sz w:val="28"/>
          <w:szCs w:val="28"/>
        </w:rPr>
      </w:pPr>
      <w:r w:rsidRPr="00F349CA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 </w:t>
      </w:r>
      <w:r w:rsidRPr="00F349CA">
        <w:rPr>
          <w:b/>
          <w:sz w:val="28"/>
          <w:szCs w:val="28"/>
        </w:rPr>
        <w:t>Об исключении Антонова Д.А. из членов САУ «СРО «ДЕЛО»</w:t>
      </w:r>
      <w:r>
        <w:rPr>
          <w:b/>
          <w:sz w:val="28"/>
          <w:szCs w:val="28"/>
        </w:rPr>
        <w:t>.</w:t>
      </w:r>
    </w:p>
    <w:p w14:paraId="438CFCCC" w14:textId="191B2EB7" w:rsidR="00FC03B5" w:rsidRPr="0003151A" w:rsidRDefault="00FC03B5" w:rsidP="00FC03B5">
      <w:pPr>
        <w:ind w:right="-1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5. </w:t>
      </w: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взносов</w:t>
      </w:r>
      <w:r w:rsidR="00C52339">
        <w:rPr>
          <w:b/>
          <w:sz w:val="28"/>
          <w:szCs w:val="28"/>
        </w:rPr>
        <w:t>.</w:t>
      </w:r>
    </w:p>
    <w:p w14:paraId="3718CF19" w14:textId="5152B35C" w:rsidR="00FC03B5" w:rsidRPr="0027776D" w:rsidRDefault="00FC03B5" w:rsidP="00FC03B5">
      <w:pPr>
        <w:numPr>
          <w:ilvl w:val="0"/>
          <w:numId w:val="33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27776D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27776D">
        <w:rPr>
          <w:b/>
          <w:sz w:val="28"/>
          <w:szCs w:val="28"/>
        </w:rPr>
        <w:t xml:space="preserve">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r w:rsidR="00C52339">
        <w:rPr>
          <w:b/>
          <w:sz w:val="28"/>
          <w:szCs w:val="28"/>
        </w:rPr>
        <w:t>.</w:t>
      </w:r>
    </w:p>
    <w:p w14:paraId="1065198E" w14:textId="21C596A1" w:rsidR="00FC03B5" w:rsidRPr="00C52339" w:rsidRDefault="00FC03B5" w:rsidP="00C52339">
      <w:pPr>
        <w:numPr>
          <w:ilvl w:val="0"/>
          <w:numId w:val="33"/>
        </w:numPr>
        <w:tabs>
          <w:tab w:val="left" w:pos="1134"/>
        </w:tabs>
        <w:snapToGrid w:val="0"/>
        <w:ind w:left="0" w:right="-1" w:firstLine="567"/>
        <w:jc w:val="both"/>
        <w:rPr>
          <w:b/>
          <w:i/>
          <w:sz w:val="28"/>
          <w:szCs w:val="28"/>
        </w:rPr>
      </w:pPr>
      <w:r w:rsidRPr="00883ECB">
        <w:rPr>
          <w:b/>
          <w:sz w:val="28"/>
          <w:szCs w:val="28"/>
        </w:rPr>
        <w:t>О соответствии арбитражных управляющих – членов Союза, не представивших в Союз документов, подтверждающих повышение уровня профессиональной подготовки арбитражных управляющих в 2017 году, условиям членства в Союзе и об их исключении из членов Союза</w:t>
      </w:r>
      <w:r>
        <w:rPr>
          <w:b/>
          <w:sz w:val="28"/>
          <w:szCs w:val="28"/>
        </w:rPr>
        <w:t>.</w:t>
      </w:r>
    </w:p>
    <w:p w14:paraId="2F8F6228" w14:textId="29E3A5EC" w:rsidR="00FC03B5" w:rsidRPr="00C52339" w:rsidRDefault="00FC03B5" w:rsidP="00C52339">
      <w:pPr>
        <w:numPr>
          <w:ilvl w:val="0"/>
          <w:numId w:val="33"/>
        </w:numPr>
        <w:shd w:val="clear" w:color="auto" w:fill="FFFFFF"/>
        <w:tabs>
          <w:tab w:val="left" w:pos="1134"/>
        </w:tabs>
        <w:ind w:left="0" w:right="140"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Рассмотрение жалобы Чайкина А.С. на решение Дисциплинарного комитета от 09.02.2018.</w:t>
      </w:r>
    </w:p>
    <w:p w14:paraId="0DE318D5" w14:textId="6BC4A5D0" w:rsidR="00FC03B5" w:rsidRPr="00FC03B5" w:rsidRDefault="00FC03B5" w:rsidP="00FC03B5">
      <w:pPr>
        <w:numPr>
          <w:ilvl w:val="0"/>
          <w:numId w:val="33"/>
        </w:numPr>
        <w:shd w:val="clear" w:color="auto" w:fill="FFFFFF"/>
        <w:tabs>
          <w:tab w:val="left" w:pos="1134"/>
        </w:tabs>
        <w:ind w:left="0" w:right="140"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Рассмотрение жалобы Четверкина Г.К. на решение Дисциплинарного комитета от 09.02.2018.</w:t>
      </w:r>
    </w:p>
    <w:p w14:paraId="5C3C6B02" w14:textId="77777777" w:rsidR="00FC03B5" w:rsidRDefault="00FC03B5" w:rsidP="00FC03B5">
      <w:pPr>
        <w:shd w:val="clear" w:color="auto" w:fill="FFFFFF"/>
        <w:tabs>
          <w:tab w:val="left" w:pos="1134"/>
        </w:tabs>
        <w:ind w:right="140" w:firstLine="709"/>
        <w:jc w:val="both"/>
        <w:rPr>
          <w:i/>
          <w:spacing w:val="-2"/>
          <w:sz w:val="28"/>
          <w:szCs w:val="28"/>
        </w:rPr>
      </w:pPr>
    </w:p>
    <w:p w14:paraId="6AD4CABB" w14:textId="5667E2A2" w:rsidR="00FC03B5" w:rsidRPr="00C52339" w:rsidRDefault="00FC03B5" w:rsidP="00FC03B5">
      <w:pPr>
        <w:numPr>
          <w:ilvl w:val="0"/>
          <w:numId w:val="33"/>
        </w:numPr>
        <w:shd w:val="clear" w:color="auto" w:fill="FFFFFF"/>
        <w:tabs>
          <w:tab w:val="left" w:pos="1134"/>
        </w:tabs>
        <w:ind w:left="0" w:right="140"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Рассмотрение жалобы Глухова Н.А. на решение Дисциплинарного комитета от 09.02.2018.</w:t>
      </w:r>
    </w:p>
    <w:p w14:paraId="2CDE5D42" w14:textId="515537ED" w:rsidR="00FC03B5" w:rsidRPr="00C52339" w:rsidRDefault="00FC03B5" w:rsidP="00C52339">
      <w:pPr>
        <w:numPr>
          <w:ilvl w:val="0"/>
          <w:numId w:val="33"/>
        </w:numPr>
        <w:shd w:val="clear" w:color="auto" w:fill="FFFFFF"/>
        <w:tabs>
          <w:tab w:val="left" w:pos="993"/>
        </w:tabs>
        <w:snapToGrid w:val="0"/>
        <w:ind w:left="0" w:right="-1" w:firstLine="567"/>
        <w:jc w:val="both"/>
        <w:rPr>
          <w:b/>
          <w:spacing w:val="-2"/>
          <w:sz w:val="28"/>
          <w:szCs w:val="28"/>
        </w:rPr>
      </w:pPr>
      <w:r w:rsidRPr="00260903">
        <w:rPr>
          <w:b/>
          <w:sz w:val="28"/>
          <w:szCs w:val="28"/>
        </w:rPr>
        <w:t xml:space="preserve">Об утверждении Программы повышения уровня профессиональной подготовки арбитражных управляющих, представленной </w:t>
      </w:r>
      <w:r w:rsidR="00D9747F">
        <w:rPr>
          <w:b/>
          <w:sz w:val="28"/>
          <w:szCs w:val="28"/>
        </w:rPr>
        <w:t>ООО</w:t>
      </w:r>
      <w:r w:rsidR="00D9747F" w:rsidRPr="000816CB">
        <w:rPr>
          <w:b/>
          <w:sz w:val="28"/>
          <w:szCs w:val="28"/>
        </w:rPr>
        <w:t xml:space="preserve"> «</w:t>
      </w:r>
      <w:r w:rsidR="00D9747F">
        <w:rPr>
          <w:b/>
          <w:sz w:val="28"/>
          <w:szCs w:val="28"/>
        </w:rPr>
        <w:t>Межрегиональный институт дополнительного образования</w:t>
      </w:r>
      <w:r w:rsidR="00D9747F" w:rsidRPr="000816CB">
        <w:rPr>
          <w:b/>
          <w:sz w:val="28"/>
          <w:szCs w:val="28"/>
        </w:rPr>
        <w:t>», г. </w:t>
      </w:r>
      <w:r w:rsidR="00D9747F">
        <w:rPr>
          <w:b/>
          <w:sz w:val="28"/>
          <w:szCs w:val="28"/>
        </w:rPr>
        <w:t>Саратов</w:t>
      </w:r>
      <w:r>
        <w:rPr>
          <w:b/>
          <w:sz w:val="28"/>
          <w:szCs w:val="28"/>
        </w:rPr>
        <w:t>.</w:t>
      </w:r>
    </w:p>
    <w:p w14:paraId="5F11F1B2" w14:textId="06C27D0F" w:rsidR="00FC03B5" w:rsidRPr="00C52339" w:rsidRDefault="00FC03B5" w:rsidP="00C52339">
      <w:pPr>
        <w:numPr>
          <w:ilvl w:val="0"/>
          <w:numId w:val="33"/>
        </w:numPr>
        <w:tabs>
          <w:tab w:val="left" w:pos="1134"/>
        </w:tabs>
        <w:snapToGrid w:val="0"/>
        <w:ind w:left="0" w:right="-1" w:firstLine="567"/>
        <w:jc w:val="both"/>
        <w:rPr>
          <w:b/>
          <w:i/>
          <w:sz w:val="28"/>
          <w:szCs w:val="28"/>
        </w:rPr>
      </w:pPr>
      <w:r w:rsidRPr="00552389">
        <w:rPr>
          <w:b/>
          <w:sz w:val="28"/>
          <w:szCs w:val="28"/>
        </w:rPr>
        <w:t>Рассмотрение проекта Положения об организации страхования членов САУ «СРО «ДЕЛО»</w:t>
      </w:r>
      <w:r>
        <w:rPr>
          <w:b/>
          <w:sz w:val="28"/>
          <w:szCs w:val="28"/>
        </w:rPr>
        <w:t>.</w:t>
      </w:r>
    </w:p>
    <w:p w14:paraId="4E7229AE" w14:textId="77777777" w:rsidR="00FC03B5" w:rsidRPr="00B22CD6" w:rsidRDefault="00FC03B5" w:rsidP="00FC03B5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B22CD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B22CD6">
        <w:rPr>
          <w:b/>
          <w:sz w:val="28"/>
          <w:szCs w:val="28"/>
        </w:rPr>
        <w:t>. Разное.</w:t>
      </w:r>
    </w:p>
    <w:p w14:paraId="4A769A33" w14:textId="77777777" w:rsidR="004875C3" w:rsidRPr="004875C3" w:rsidRDefault="004875C3" w:rsidP="004875C3">
      <w:pPr>
        <w:ind w:left="567" w:right="-1"/>
        <w:jc w:val="both"/>
        <w:rPr>
          <w:b/>
          <w:sz w:val="26"/>
          <w:szCs w:val="26"/>
        </w:rPr>
      </w:pPr>
    </w:p>
    <w:p w14:paraId="3BE0ACB7" w14:textId="77777777" w:rsidR="00F019A5" w:rsidRDefault="00F019A5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0DF5200B" w14:textId="1E2DAD22" w:rsidR="007B49E5" w:rsidRPr="007B49E5" w:rsidRDefault="00D74058" w:rsidP="00C52339">
      <w:pPr>
        <w:ind w:right="-1" w:firstLine="708"/>
        <w:jc w:val="both"/>
        <w:rPr>
          <w:b/>
          <w:spacing w:val="-2"/>
          <w:sz w:val="28"/>
          <w:szCs w:val="28"/>
        </w:rPr>
      </w:pPr>
      <w:r w:rsidRPr="0010289E">
        <w:rPr>
          <w:b/>
          <w:spacing w:val="-2"/>
          <w:sz w:val="28"/>
          <w:szCs w:val="28"/>
        </w:rPr>
        <w:t>По первому вопросу повестки дня</w:t>
      </w:r>
      <w:r>
        <w:rPr>
          <w:b/>
          <w:spacing w:val="-2"/>
          <w:sz w:val="28"/>
          <w:szCs w:val="28"/>
        </w:rPr>
        <w:t xml:space="preserve"> </w:t>
      </w:r>
      <w:r w:rsidR="00C52339" w:rsidRPr="00C52339">
        <w:rPr>
          <w:b/>
          <w:spacing w:val="-2"/>
          <w:sz w:val="28"/>
          <w:szCs w:val="28"/>
        </w:rPr>
        <w:t>решили:</w:t>
      </w:r>
    </w:p>
    <w:p w14:paraId="0FDAEE03" w14:textId="6551EC6E" w:rsidR="007B49E5" w:rsidRPr="007B49E5" w:rsidRDefault="007B49E5" w:rsidP="007B49E5">
      <w:pPr>
        <w:ind w:right="-1" w:firstLine="708"/>
        <w:jc w:val="both"/>
        <w:rPr>
          <w:spacing w:val="-2"/>
          <w:sz w:val="28"/>
          <w:szCs w:val="28"/>
        </w:rPr>
      </w:pPr>
      <w:r w:rsidRPr="007B49E5">
        <w:rPr>
          <w:spacing w:val="-2"/>
          <w:sz w:val="28"/>
          <w:szCs w:val="28"/>
        </w:rPr>
        <w:t xml:space="preserve">провести Общее собрание членов САУ «СРО «ДЕЛО» </w:t>
      </w:r>
      <w:r>
        <w:rPr>
          <w:sz w:val="28"/>
          <w:szCs w:val="28"/>
        </w:rPr>
        <w:t>23.05</w:t>
      </w:r>
      <w:r w:rsidRPr="007B49E5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7B49E5">
        <w:rPr>
          <w:sz w:val="28"/>
          <w:szCs w:val="28"/>
        </w:rPr>
        <w:t xml:space="preserve"> </w:t>
      </w:r>
      <w:r w:rsidRPr="007B49E5">
        <w:rPr>
          <w:spacing w:val="-2"/>
          <w:sz w:val="28"/>
          <w:szCs w:val="28"/>
        </w:rPr>
        <w:t>по адресу</w:t>
      </w:r>
      <w:r>
        <w:rPr>
          <w:spacing w:val="-2"/>
          <w:sz w:val="28"/>
          <w:szCs w:val="28"/>
        </w:rPr>
        <w:t>:</w:t>
      </w:r>
      <w:r w:rsidRPr="007B49E5">
        <w:rPr>
          <w:spacing w:val="-2"/>
          <w:sz w:val="28"/>
          <w:szCs w:val="28"/>
        </w:rPr>
        <w:t xml:space="preserve"> </w:t>
      </w:r>
      <w:r w:rsidRPr="007B49E5">
        <w:rPr>
          <w:sz w:val="28"/>
          <w:szCs w:val="28"/>
        </w:rPr>
        <w:t>Московская область, Истринский район, деревня Алексино, загородный комплекс «Алексино-Истра», конференц-зал</w:t>
      </w:r>
      <w:r w:rsidRPr="007B49E5">
        <w:rPr>
          <w:spacing w:val="-2"/>
          <w:sz w:val="28"/>
          <w:szCs w:val="28"/>
        </w:rPr>
        <w:t xml:space="preserve">, </w:t>
      </w:r>
    </w:p>
    <w:p w14:paraId="5CE99C6A" w14:textId="736D1199" w:rsidR="007B49E5" w:rsidRPr="007B49E5" w:rsidRDefault="007B49E5" w:rsidP="007B49E5">
      <w:pPr>
        <w:ind w:right="-1" w:firstLine="708"/>
        <w:jc w:val="both"/>
        <w:rPr>
          <w:spacing w:val="-2"/>
          <w:sz w:val="28"/>
          <w:szCs w:val="28"/>
        </w:rPr>
      </w:pPr>
      <w:r w:rsidRPr="007B49E5">
        <w:rPr>
          <w:spacing w:val="-2"/>
          <w:sz w:val="28"/>
          <w:szCs w:val="28"/>
        </w:rPr>
        <w:t>определить время начала регистрации участников Общего собрания членов САУ «СРО «ДЕЛО» – «</w:t>
      </w:r>
      <w:r>
        <w:rPr>
          <w:spacing w:val="-2"/>
          <w:sz w:val="28"/>
          <w:szCs w:val="28"/>
        </w:rPr>
        <w:t>15</w:t>
      </w:r>
      <w:r w:rsidRPr="007B49E5">
        <w:rPr>
          <w:spacing w:val="-2"/>
          <w:sz w:val="28"/>
          <w:szCs w:val="28"/>
        </w:rPr>
        <w:t>» часов «</w:t>
      </w:r>
      <w:r>
        <w:rPr>
          <w:spacing w:val="-2"/>
          <w:sz w:val="28"/>
          <w:szCs w:val="28"/>
        </w:rPr>
        <w:t>0</w:t>
      </w:r>
      <w:r w:rsidRPr="007B49E5">
        <w:rPr>
          <w:spacing w:val="-2"/>
          <w:sz w:val="28"/>
          <w:szCs w:val="28"/>
        </w:rPr>
        <w:t xml:space="preserve">0» минут, </w:t>
      </w:r>
    </w:p>
    <w:p w14:paraId="0922789C" w14:textId="69825D89" w:rsidR="007B49E5" w:rsidRPr="007B49E5" w:rsidRDefault="007B49E5" w:rsidP="007B49E5">
      <w:pPr>
        <w:ind w:right="-1" w:firstLine="708"/>
        <w:jc w:val="both"/>
        <w:rPr>
          <w:spacing w:val="-2"/>
          <w:sz w:val="28"/>
          <w:szCs w:val="28"/>
        </w:rPr>
      </w:pPr>
      <w:r w:rsidRPr="007B49E5">
        <w:rPr>
          <w:spacing w:val="-2"/>
          <w:sz w:val="28"/>
          <w:szCs w:val="28"/>
        </w:rPr>
        <w:t>определить время начала Общего собрания членов САУ «СРО «ДЕЛО» – «1</w:t>
      </w:r>
      <w:r>
        <w:rPr>
          <w:spacing w:val="-2"/>
          <w:sz w:val="28"/>
          <w:szCs w:val="28"/>
        </w:rPr>
        <w:t>6</w:t>
      </w:r>
      <w:r w:rsidRPr="007B49E5">
        <w:rPr>
          <w:spacing w:val="-2"/>
          <w:sz w:val="28"/>
          <w:szCs w:val="28"/>
        </w:rPr>
        <w:t>» часов «00» минут</w:t>
      </w:r>
      <w:r>
        <w:rPr>
          <w:spacing w:val="-2"/>
          <w:sz w:val="28"/>
          <w:szCs w:val="28"/>
        </w:rPr>
        <w:t>.</w:t>
      </w:r>
    </w:p>
    <w:p w14:paraId="16B3D10C" w14:textId="77777777" w:rsidR="000C647D" w:rsidRPr="00F6314C" w:rsidRDefault="000C647D" w:rsidP="00C52339">
      <w:pPr>
        <w:ind w:right="-1"/>
        <w:jc w:val="both"/>
        <w:rPr>
          <w:sz w:val="26"/>
          <w:szCs w:val="26"/>
        </w:rPr>
      </w:pPr>
    </w:p>
    <w:p w14:paraId="12900B98" w14:textId="742A84BF" w:rsidR="005F3A68" w:rsidRPr="005F3A68" w:rsidRDefault="000C647D" w:rsidP="00C52339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 w:rsidRPr="00C52339">
        <w:rPr>
          <w:b/>
          <w:sz w:val="26"/>
          <w:szCs w:val="26"/>
        </w:rPr>
        <w:t xml:space="preserve">           </w:t>
      </w:r>
      <w:r w:rsidRPr="00C52339">
        <w:rPr>
          <w:b/>
          <w:sz w:val="28"/>
          <w:szCs w:val="28"/>
        </w:rPr>
        <w:t>По второму вопросу повестки дня</w:t>
      </w:r>
      <w:r w:rsidRPr="000C647D">
        <w:rPr>
          <w:sz w:val="28"/>
          <w:szCs w:val="28"/>
        </w:rPr>
        <w:t xml:space="preserve"> </w:t>
      </w:r>
      <w:r w:rsidR="00C52339" w:rsidRPr="00C52339">
        <w:rPr>
          <w:b/>
          <w:sz w:val="28"/>
          <w:szCs w:val="28"/>
        </w:rPr>
        <w:t>решили:</w:t>
      </w:r>
    </w:p>
    <w:p w14:paraId="3B19798C" w14:textId="51286083" w:rsidR="005F3A68" w:rsidRPr="005F3A68" w:rsidRDefault="005F3A68" w:rsidP="005F3A68">
      <w:pPr>
        <w:ind w:right="-1" w:firstLine="708"/>
        <w:jc w:val="both"/>
        <w:rPr>
          <w:sz w:val="28"/>
          <w:szCs w:val="28"/>
        </w:rPr>
      </w:pPr>
      <w:r w:rsidRPr="005F3A68">
        <w:rPr>
          <w:sz w:val="28"/>
          <w:szCs w:val="28"/>
        </w:rPr>
        <w:t>утвердить следующую повестку дня Общего собрания членов САУ «СРО ДЕЛО</w:t>
      </w:r>
      <w:r>
        <w:rPr>
          <w:sz w:val="28"/>
          <w:szCs w:val="28"/>
        </w:rPr>
        <w:t>»</w:t>
      </w:r>
      <w:r w:rsidRPr="005F3A68">
        <w:rPr>
          <w:sz w:val="28"/>
          <w:szCs w:val="28"/>
        </w:rPr>
        <w:t xml:space="preserve">, которое состоится </w:t>
      </w:r>
      <w:r w:rsidRPr="000C647D">
        <w:rPr>
          <w:sz w:val="28"/>
          <w:szCs w:val="28"/>
        </w:rPr>
        <w:t>23.05.2018</w:t>
      </w:r>
      <w:r w:rsidRPr="005F3A68">
        <w:rPr>
          <w:sz w:val="28"/>
          <w:szCs w:val="28"/>
        </w:rPr>
        <w:t>:</w:t>
      </w:r>
    </w:p>
    <w:p w14:paraId="397B2396" w14:textId="441114C6" w:rsidR="0090180F" w:rsidRDefault="0090180F" w:rsidP="00F950CA">
      <w:pPr>
        <w:ind w:right="-1"/>
        <w:jc w:val="both"/>
        <w:rPr>
          <w:b/>
          <w:spacing w:val="-2"/>
          <w:sz w:val="28"/>
          <w:szCs w:val="28"/>
        </w:rPr>
      </w:pPr>
    </w:p>
    <w:p w14:paraId="236AA611" w14:textId="1844B3CC" w:rsidR="00196590" w:rsidRPr="00196590" w:rsidRDefault="00196590" w:rsidP="00196590">
      <w:pPr>
        <w:pStyle w:val="a6"/>
        <w:numPr>
          <w:ilvl w:val="0"/>
          <w:numId w:val="34"/>
        </w:numPr>
        <w:jc w:val="both"/>
        <w:rPr>
          <w:bCs/>
        </w:rPr>
      </w:pPr>
      <w:r w:rsidRPr="00196590">
        <w:rPr>
          <w:bCs/>
        </w:rPr>
        <w:t>Утверждение бухгалтерской (финансовой) отчетности САУ «СРО «ДЕЛО» за 2017 год. Отчет об исполнении сметы финансово-хозяйственной деятельности САУ «СРО «ДЕЛО» на 2017.</w:t>
      </w:r>
    </w:p>
    <w:p w14:paraId="4D719691" w14:textId="77777777" w:rsidR="00196590" w:rsidRPr="00D65879" w:rsidRDefault="00196590" w:rsidP="00196590">
      <w:pPr>
        <w:ind w:left="720"/>
        <w:jc w:val="both"/>
        <w:rPr>
          <w:bCs/>
        </w:rPr>
      </w:pPr>
    </w:p>
    <w:p w14:paraId="19AA21F4" w14:textId="77777777" w:rsidR="00196590" w:rsidRPr="00D65879" w:rsidRDefault="00196590" w:rsidP="00196590">
      <w:pPr>
        <w:numPr>
          <w:ilvl w:val="0"/>
          <w:numId w:val="34"/>
        </w:numPr>
        <w:jc w:val="both"/>
        <w:rPr>
          <w:bCs/>
        </w:rPr>
      </w:pPr>
      <w:r w:rsidRPr="00D65879">
        <w:rPr>
          <w:bCs/>
        </w:rPr>
        <w:t>Внесение изменений в смету САУ «СРО «ДЕЛО» на 2018 год.</w:t>
      </w:r>
    </w:p>
    <w:p w14:paraId="2EE548FC" w14:textId="77777777" w:rsidR="00196590" w:rsidRPr="00D65879" w:rsidRDefault="00196590" w:rsidP="00196590">
      <w:pPr>
        <w:ind w:left="720"/>
        <w:jc w:val="both"/>
        <w:rPr>
          <w:bCs/>
        </w:rPr>
      </w:pPr>
    </w:p>
    <w:p w14:paraId="2D2DBFFE" w14:textId="77777777" w:rsidR="00196590" w:rsidRPr="00D65879" w:rsidRDefault="00196590" w:rsidP="00196590">
      <w:pPr>
        <w:numPr>
          <w:ilvl w:val="0"/>
          <w:numId w:val="34"/>
        </w:numPr>
        <w:jc w:val="both"/>
        <w:rPr>
          <w:bCs/>
        </w:rPr>
      </w:pPr>
      <w:r w:rsidRPr="00D65879">
        <w:rPr>
          <w:bCs/>
        </w:rPr>
        <w:t>Внесение изменений в Устав САУ «СРО «ДЕЛО».</w:t>
      </w:r>
    </w:p>
    <w:p w14:paraId="4F2B41F3" w14:textId="77777777" w:rsidR="00196590" w:rsidRPr="00D65879" w:rsidRDefault="00196590" w:rsidP="00196590">
      <w:pPr>
        <w:pStyle w:val="a6"/>
        <w:rPr>
          <w:bCs/>
        </w:rPr>
      </w:pPr>
    </w:p>
    <w:p w14:paraId="498DD67A" w14:textId="77777777" w:rsidR="00196590" w:rsidRPr="00D65879" w:rsidRDefault="00196590" w:rsidP="00196590">
      <w:pPr>
        <w:numPr>
          <w:ilvl w:val="0"/>
          <w:numId w:val="34"/>
        </w:numPr>
        <w:jc w:val="both"/>
        <w:rPr>
          <w:bCs/>
        </w:rPr>
      </w:pPr>
      <w:r w:rsidRPr="00D65879">
        <w:rPr>
          <w:bCs/>
        </w:rPr>
        <w:t>Разное.</w:t>
      </w:r>
    </w:p>
    <w:p w14:paraId="5E56BD41" w14:textId="40A751D6" w:rsidR="0090180F" w:rsidRDefault="0090180F" w:rsidP="00F950CA">
      <w:pPr>
        <w:ind w:right="-1"/>
        <w:jc w:val="both"/>
        <w:rPr>
          <w:b/>
          <w:spacing w:val="-2"/>
          <w:sz w:val="28"/>
          <w:szCs w:val="28"/>
        </w:rPr>
      </w:pPr>
    </w:p>
    <w:p w14:paraId="79F7D916" w14:textId="5B4E3AE3" w:rsidR="00B84ECE" w:rsidRPr="00C52339" w:rsidRDefault="00187780" w:rsidP="00C52339">
      <w:pPr>
        <w:ind w:right="-1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="00D26A5B">
        <w:rPr>
          <w:b/>
          <w:spacing w:val="-2"/>
          <w:sz w:val="28"/>
          <w:szCs w:val="28"/>
        </w:rPr>
        <w:t xml:space="preserve">По третьему вопросу повестки дня </w:t>
      </w:r>
      <w:r w:rsidR="00C52339" w:rsidRPr="00C52339">
        <w:rPr>
          <w:b/>
          <w:sz w:val="28"/>
          <w:szCs w:val="28"/>
        </w:rPr>
        <w:t>решили:</w:t>
      </w:r>
    </w:p>
    <w:p w14:paraId="5952DC94" w14:textId="6E43D768" w:rsidR="0090180F" w:rsidRPr="00C52339" w:rsidRDefault="00187780" w:rsidP="00C52339">
      <w:pPr>
        <w:ind w:right="-1" w:firstLine="708"/>
        <w:jc w:val="both"/>
        <w:rPr>
          <w:sz w:val="28"/>
          <w:szCs w:val="28"/>
        </w:rPr>
      </w:pPr>
      <w:r w:rsidRPr="00187780">
        <w:rPr>
          <w:sz w:val="28"/>
          <w:szCs w:val="28"/>
        </w:rPr>
        <w:t>принять к сведению и согласовать отчет об исполнении сметы финансово-хозяйственной деятельности САУ «СРО «ДЕЛО» на 2017, а также бухгалтерскую (финансовую) отчетность САУ «СРО «ДЕЛО» за 2017 год.</w:t>
      </w:r>
    </w:p>
    <w:p w14:paraId="1F61D074" w14:textId="0686B162" w:rsidR="0090180F" w:rsidRDefault="0090180F" w:rsidP="00F950CA">
      <w:pPr>
        <w:ind w:right="-1"/>
        <w:jc w:val="both"/>
        <w:rPr>
          <w:b/>
          <w:spacing w:val="-2"/>
          <w:sz w:val="28"/>
          <w:szCs w:val="28"/>
        </w:rPr>
      </w:pPr>
    </w:p>
    <w:p w14:paraId="173917AC" w14:textId="1C887ED7" w:rsidR="0090180F" w:rsidRDefault="00A036A8" w:rsidP="00C52339">
      <w:pPr>
        <w:ind w:firstLine="708"/>
        <w:jc w:val="both"/>
        <w:rPr>
          <w:b/>
          <w:spacing w:val="-2"/>
          <w:sz w:val="28"/>
          <w:szCs w:val="28"/>
        </w:rPr>
      </w:pPr>
      <w:r w:rsidRPr="00EE1D06">
        <w:rPr>
          <w:b/>
          <w:sz w:val="28"/>
          <w:szCs w:val="28"/>
        </w:rPr>
        <w:t xml:space="preserve">По четвертому вопросу повестки дня </w:t>
      </w:r>
      <w:r w:rsidR="00C52339" w:rsidRPr="00C52339">
        <w:rPr>
          <w:b/>
          <w:sz w:val="28"/>
          <w:szCs w:val="28"/>
        </w:rPr>
        <w:t>решили:</w:t>
      </w:r>
    </w:p>
    <w:p w14:paraId="22F64109" w14:textId="04E5EF62" w:rsidR="0090180F" w:rsidRPr="0016798A" w:rsidRDefault="00CF019F" w:rsidP="00CF019F">
      <w:pPr>
        <w:ind w:right="-1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16798A" w:rsidRPr="0016798A">
        <w:rPr>
          <w:sz w:val="28"/>
          <w:szCs w:val="28"/>
        </w:rPr>
        <w:t xml:space="preserve">исключить </w:t>
      </w:r>
      <w:r w:rsidR="0016798A">
        <w:rPr>
          <w:sz w:val="28"/>
          <w:szCs w:val="28"/>
        </w:rPr>
        <w:t>Антонова Дмитрия Александровича</w:t>
      </w:r>
      <w:r w:rsidR="0016798A" w:rsidRPr="0016798A">
        <w:rPr>
          <w:sz w:val="28"/>
          <w:szCs w:val="28"/>
        </w:rPr>
        <w:t xml:space="preserve"> (номер в сводном государственном реестре арбитражных управляющих </w:t>
      </w:r>
      <w:r w:rsidR="004D1463">
        <w:rPr>
          <w:sz w:val="28"/>
          <w:szCs w:val="28"/>
        </w:rPr>
        <w:t>12038</w:t>
      </w:r>
      <w:r w:rsidR="0016798A" w:rsidRPr="0016798A">
        <w:rPr>
          <w:sz w:val="28"/>
          <w:szCs w:val="28"/>
        </w:rPr>
        <w:t>, регистрационный номер в реестре арбитражных управляющих – членов САУ «СРО «ДЕЛО» 00</w:t>
      </w:r>
      <w:r w:rsidR="00447891">
        <w:rPr>
          <w:sz w:val="28"/>
          <w:szCs w:val="28"/>
        </w:rPr>
        <w:t>4</w:t>
      </w:r>
      <w:r w:rsidR="0016798A" w:rsidRPr="0016798A">
        <w:rPr>
          <w:sz w:val="28"/>
          <w:szCs w:val="28"/>
        </w:rPr>
        <w:t>/1</w:t>
      </w:r>
      <w:r w:rsidR="00447891">
        <w:rPr>
          <w:sz w:val="28"/>
          <w:szCs w:val="28"/>
        </w:rPr>
        <w:t>45</w:t>
      </w:r>
      <w:r w:rsidR="0016798A" w:rsidRPr="0016798A">
        <w:rPr>
          <w:sz w:val="28"/>
          <w:szCs w:val="28"/>
        </w:rPr>
        <w:t>-1</w:t>
      </w:r>
      <w:r w:rsidR="00447891">
        <w:rPr>
          <w:sz w:val="28"/>
          <w:szCs w:val="28"/>
        </w:rPr>
        <w:t>1</w:t>
      </w:r>
      <w:r w:rsidR="0016798A" w:rsidRPr="0016798A">
        <w:rPr>
          <w:sz w:val="28"/>
          <w:szCs w:val="28"/>
        </w:rPr>
        <w:t xml:space="preserve">) из членов Союза в связи с несоответствием требованиям, установленным пунктом 2 статьи 20 Закона о банкротстве, пунктом 5.2.5 Устава САУ «СРО «ДЕЛО», а также пунктом 2.1 условий членства в САУ «СРО «ДЕЛО» на основании  пункта 5 статьи 20 Закона о </w:t>
      </w:r>
      <w:r w:rsidR="0016798A" w:rsidRPr="0016798A">
        <w:rPr>
          <w:sz w:val="28"/>
          <w:szCs w:val="28"/>
        </w:rPr>
        <w:lastRenderedPageBreak/>
        <w:t>банкротстве, пунктов</w:t>
      </w:r>
      <w:r w:rsidR="0016798A">
        <w:rPr>
          <w:sz w:val="28"/>
          <w:szCs w:val="28"/>
        </w:rPr>
        <w:t xml:space="preserve"> </w:t>
      </w:r>
      <w:r w:rsidR="0016798A" w:rsidRPr="0016798A">
        <w:rPr>
          <w:sz w:val="28"/>
          <w:szCs w:val="28"/>
        </w:rPr>
        <w:t>7.10 и 7.11.1</w:t>
      </w:r>
      <w:r w:rsidR="002403F6">
        <w:rPr>
          <w:sz w:val="28"/>
          <w:szCs w:val="28"/>
        </w:rPr>
        <w:t>0</w:t>
      </w:r>
      <w:r w:rsidR="0016798A" w:rsidRPr="0016798A">
        <w:rPr>
          <w:sz w:val="28"/>
          <w:szCs w:val="28"/>
        </w:rPr>
        <w:t xml:space="preserve"> Устава САУ «СРО «ДЕЛО», а также пункта 6.4 Условий членства в САУ «СРО «ДЕЛО»</w:t>
      </w:r>
      <w:r w:rsidR="00BC2091" w:rsidRPr="0016798A">
        <w:rPr>
          <w:sz w:val="28"/>
          <w:szCs w:val="28"/>
        </w:rPr>
        <w:t>.</w:t>
      </w:r>
    </w:p>
    <w:p w14:paraId="055B32F2" w14:textId="16BE1A93" w:rsidR="0090180F" w:rsidRDefault="0090180F" w:rsidP="00C52339">
      <w:pPr>
        <w:tabs>
          <w:tab w:val="left" w:pos="993"/>
        </w:tabs>
        <w:ind w:right="-1"/>
        <w:jc w:val="both"/>
        <w:rPr>
          <w:b/>
          <w:spacing w:val="-2"/>
          <w:sz w:val="28"/>
          <w:szCs w:val="28"/>
        </w:rPr>
      </w:pPr>
    </w:p>
    <w:p w14:paraId="513A1C76" w14:textId="37C0E7CB" w:rsidR="004B2152" w:rsidRDefault="009140E5" w:rsidP="00C52339">
      <w:pPr>
        <w:ind w:right="-1" w:firstLine="708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По пятому вопросу повестки дня </w:t>
      </w:r>
      <w:r w:rsidR="00C52339" w:rsidRPr="00C52339">
        <w:rPr>
          <w:b/>
          <w:sz w:val="28"/>
          <w:szCs w:val="28"/>
        </w:rPr>
        <w:t>решили:</w:t>
      </w:r>
    </w:p>
    <w:p w14:paraId="5B45801A" w14:textId="008BD56C" w:rsidR="0090180F" w:rsidRDefault="004B2152" w:rsidP="00F950CA">
      <w:pPr>
        <w:ind w:right="-1"/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          не исключать Еременко Галину Владимировну и Савина Василия Вячеславовича из членов САУ «СРО «ДЕЛО» в связи с погашением задолженности по членским взносам.</w:t>
      </w:r>
    </w:p>
    <w:p w14:paraId="65848618" w14:textId="6F0556B1" w:rsidR="0090180F" w:rsidRDefault="0090180F" w:rsidP="00F950CA">
      <w:pPr>
        <w:ind w:right="-1"/>
        <w:jc w:val="both"/>
        <w:rPr>
          <w:b/>
          <w:spacing w:val="-2"/>
          <w:sz w:val="28"/>
          <w:szCs w:val="28"/>
        </w:rPr>
      </w:pPr>
    </w:p>
    <w:p w14:paraId="56538DE3" w14:textId="0892EF7C" w:rsidR="002E0BC3" w:rsidRDefault="00A05361" w:rsidP="00F950CA">
      <w:pPr>
        <w:ind w:right="-1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</w:t>
      </w:r>
      <w:r w:rsidR="00987397">
        <w:rPr>
          <w:b/>
          <w:spacing w:val="-2"/>
          <w:sz w:val="28"/>
          <w:szCs w:val="28"/>
        </w:rPr>
        <w:t>По шестому вопросу повестки дня</w:t>
      </w:r>
      <w:r w:rsidR="00C52339">
        <w:rPr>
          <w:b/>
          <w:spacing w:val="-2"/>
          <w:sz w:val="28"/>
          <w:szCs w:val="28"/>
        </w:rPr>
        <w:t xml:space="preserve"> решили:</w:t>
      </w:r>
    </w:p>
    <w:p w14:paraId="144E486E" w14:textId="00F937F3" w:rsidR="00C25007" w:rsidRPr="00C52339" w:rsidRDefault="00B067E1" w:rsidP="00F950CA">
      <w:pPr>
        <w:ind w:right="-1"/>
        <w:jc w:val="both"/>
        <w:rPr>
          <w:b/>
          <w:spacing w:val="-2"/>
          <w:sz w:val="28"/>
          <w:szCs w:val="28"/>
        </w:rPr>
      </w:pPr>
      <w:r w:rsidRPr="00C52339">
        <w:rPr>
          <w:sz w:val="28"/>
          <w:szCs w:val="28"/>
        </w:rPr>
        <w:t xml:space="preserve">          обязать</w:t>
      </w:r>
      <w:r w:rsidR="00C25007" w:rsidRPr="00C52339">
        <w:rPr>
          <w:sz w:val="28"/>
          <w:szCs w:val="28"/>
        </w:rPr>
        <w:t xml:space="preserve"> Савина Василия Вячеславовича </w:t>
      </w:r>
      <w:r w:rsidR="00C52339" w:rsidRPr="00C52339">
        <w:rPr>
          <w:sz w:val="28"/>
          <w:szCs w:val="28"/>
        </w:rPr>
        <w:t xml:space="preserve">в срок до 11.04.2018 </w:t>
      </w:r>
      <w:r w:rsidRPr="00C52339">
        <w:rPr>
          <w:sz w:val="28"/>
          <w:szCs w:val="28"/>
        </w:rPr>
        <w:t>представить в Союз документ, подтверждающий заключение договора обязательного страхования ответственности арбитражного управляющего. В случае непредставления в указанный срок запрашиваемого документа рассмотреть вопрос о его исключении из членов Союза на следующем заседании Совета Союза.</w:t>
      </w:r>
    </w:p>
    <w:p w14:paraId="101F2AF0" w14:textId="16BEE0C1" w:rsidR="0090180F" w:rsidRDefault="0090180F" w:rsidP="00F950CA">
      <w:pPr>
        <w:ind w:right="-1"/>
        <w:jc w:val="both"/>
        <w:rPr>
          <w:b/>
          <w:spacing w:val="-2"/>
          <w:sz w:val="28"/>
          <w:szCs w:val="28"/>
        </w:rPr>
      </w:pPr>
    </w:p>
    <w:p w14:paraId="29570869" w14:textId="6A811FEF" w:rsidR="00BF7E8E" w:rsidRPr="00BF7E8E" w:rsidRDefault="004019C6" w:rsidP="00C52339">
      <w:pPr>
        <w:shd w:val="clear" w:color="auto" w:fill="FFFFFF"/>
        <w:ind w:right="-1" w:firstLine="36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По седьмому вопросу повестки дня</w:t>
      </w:r>
      <w:r w:rsidR="00C52339">
        <w:rPr>
          <w:b/>
          <w:spacing w:val="-2"/>
          <w:sz w:val="28"/>
          <w:szCs w:val="28"/>
        </w:rPr>
        <w:t xml:space="preserve"> решили:</w:t>
      </w:r>
    </w:p>
    <w:p w14:paraId="6C84DAAE" w14:textId="3FC627D1" w:rsidR="0090180F" w:rsidRDefault="0090180F" w:rsidP="00F950CA">
      <w:pPr>
        <w:ind w:right="-1"/>
        <w:jc w:val="both"/>
        <w:rPr>
          <w:b/>
          <w:spacing w:val="-2"/>
          <w:sz w:val="28"/>
          <w:szCs w:val="28"/>
        </w:rPr>
      </w:pPr>
    </w:p>
    <w:p w14:paraId="54335CAD" w14:textId="18797F77" w:rsidR="00BF7E8E" w:rsidRPr="00305668" w:rsidRDefault="00BF7E8E" w:rsidP="00BF7E8E">
      <w:pPr>
        <w:spacing w:after="120"/>
        <w:ind w:left="66"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7</w:t>
      </w:r>
      <w:r w:rsidRPr="00305668">
        <w:rPr>
          <w:b/>
          <w:sz w:val="28"/>
          <w:szCs w:val="28"/>
        </w:rPr>
        <w:t xml:space="preserve">.1. </w:t>
      </w:r>
      <w:r w:rsidRPr="00305668">
        <w:rPr>
          <w:sz w:val="28"/>
          <w:szCs w:val="28"/>
        </w:rPr>
        <w:t xml:space="preserve">обязать арбитражных управляющих-членов Союза до </w:t>
      </w:r>
      <w:r>
        <w:rPr>
          <w:sz w:val="28"/>
          <w:szCs w:val="28"/>
        </w:rPr>
        <w:t>15.04</w:t>
      </w:r>
      <w:r w:rsidRPr="00C34566">
        <w:rPr>
          <w:sz w:val="28"/>
          <w:szCs w:val="28"/>
        </w:rPr>
        <w:t xml:space="preserve">.2018 </w:t>
      </w:r>
      <w:r w:rsidRPr="00305668">
        <w:rPr>
          <w:sz w:val="28"/>
          <w:szCs w:val="28"/>
        </w:rPr>
        <w:t xml:space="preserve">представить в Союз документы, подтверждающие повышение уровня профессиональной подготовки арбитражных управляющих в </w:t>
      </w:r>
      <w:r>
        <w:rPr>
          <w:sz w:val="28"/>
          <w:szCs w:val="28"/>
        </w:rPr>
        <w:t>2017 году</w:t>
      </w:r>
      <w:r w:rsidRPr="00305668">
        <w:rPr>
          <w:sz w:val="28"/>
          <w:szCs w:val="28"/>
        </w:rPr>
        <w:t>;</w:t>
      </w:r>
    </w:p>
    <w:p w14:paraId="51774C76" w14:textId="77777777" w:rsidR="00BF7E8E" w:rsidRPr="00305668" w:rsidRDefault="00BF7E8E" w:rsidP="00BF7E8E">
      <w:pPr>
        <w:spacing w:after="120"/>
        <w:ind w:left="66" w:right="-1"/>
        <w:jc w:val="both"/>
        <w:rPr>
          <w:sz w:val="28"/>
          <w:szCs w:val="28"/>
        </w:rPr>
      </w:pPr>
      <w:r w:rsidRPr="00305668">
        <w:rPr>
          <w:b/>
          <w:sz w:val="28"/>
          <w:szCs w:val="28"/>
        </w:rPr>
        <w:tab/>
      </w:r>
      <w:r>
        <w:rPr>
          <w:b/>
          <w:sz w:val="28"/>
          <w:szCs w:val="28"/>
        </w:rPr>
        <w:t>7</w:t>
      </w:r>
      <w:r w:rsidRPr="00305668">
        <w:rPr>
          <w:b/>
          <w:sz w:val="28"/>
          <w:szCs w:val="28"/>
        </w:rPr>
        <w:t xml:space="preserve">.2. </w:t>
      </w:r>
      <w:r w:rsidRPr="00305668">
        <w:rPr>
          <w:sz w:val="28"/>
          <w:szCs w:val="28"/>
        </w:rPr>
        <w:t>приостан</w:t>
      </w:r>
      <w:r>
        <w:rPr>
          <w:sz w:val="28"/>
          <w:szCs w:val="28"/>
        </w:rPr>
        <w:t>о</w:t>
      </w:r>
      <w:r w:rsidRPr="00305668">
        <w:rPr>
          <w:sz w:val="28"/>
          <w:szCs w:val="28"/>
        </w:rPr>
        <w:t>в</w:t>
      </w:r>
      <w:r>
        <w:rPr>
          <w:sz w:val="28"/>
          <w:szCs w:val="28"/>
        </w:rPr>
        <w:t>ить</w:t>
      </w:r>
      <w:r w:rsidRPr="00305668">
        <w:rPr>
          <w:sz w:val="28"/>
          <w:szCs w:val="28"/>
        </w:rPr>
        <w:t xml:space="preserve"> представление их кандидатур арбитражным судам в целях утверждения их в деле о банкротстве;</w:t>
      </w:r>
    </w:p>
    <w:p w14:paraId="68BD2F1E" w14:textId="0CAFD903" w:rsidR="00BF7E8E" w:rsidRDefault="00BF7E8E" w:rsidP="00BF7E8E">
      <w:pPr>
        <w:spacing w:after="120"/>
        <w:ind w:left="66" w:right="-1"/>
        <w:jc w:val="both"/>
        <w:rPr>
          <w:sz w:val="28"/>
          <w:szCs w:val="28"/>
        </w:rPr>
      </w:pPr>
      <w:r w:rsidRPr="00305668">
        <w:rPr>
          <w:sz w:val="28"/>
          <w:szCs w:val="28"/>
        </w:rPr>
        <w:tab/>
      </w:r>
      <w:r>
        <w:rPr>
          <w:b/>
          <w:sz w:val="28"/>
          <w:szCs w:val="28"/>
        </w:rPr>
        <w:t>7</w:t>
      </w:r>
      <w:r w:rsidRPr="00305668">
        <w:rPr>
          <w:b/>
          <w:sz w:val="28"/>
          <w:szCs w:val="28"/>
        </w:rPr>
        <w:t xml:space="preserve">.3.  </w:t>
      </w:r>
      <w:r>
        <w:rPr>
          <w:sz w:val="28"/>
          <w:szCs w:val="28"/>
        </w:rPr>
        <w:t>включить в повестку дня</w:t>
      </w:r>
      <w:r w:rsidRPr="003056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</w:t>
      </w:r>
      <w:r w:rsidRPr="00305668">
        <w:rPr>
          <w:sz w:val="28"/>
          <w:szCs w:val="28"/>
        </w:rPr>
        <w:t xml:space="preserve">заседания Совета Союза вопрос о соответствии арбитражных управляющих – членов Союза, не представивших в указанный срок в Союз документов, подтверждающих повышение уровня профессиональной подготовки арбитражных управляющих в </w:t>
      </w:r>
      <w:r>
        <w:rPr>
          <w:sz w:val="28"/>
          <w:szCs w:val="28"/>
        </w:rPr>
        <w:t>2017 году</w:t>
      </w:r>
      <w:r w:rsidRPr="00305668">
        <w:rPr>
          <w:sz w:val="28"/>
          <w:szCs w:val="28"/>
        </w:rPr>
        <w:t>, условиям членства в Союзе и об их исключении из членов Союза.</w:t>
      </w:r>
    </w:p>
    <w:p w14:paraId="49EF9D72" w14:textId="77777777" w:rsidR="00C52339" w:rsidRDefault="00C52339" w:rsidP="00985BCE">
      <w:pPr>
        <w:ind w:right="-1"/>
        <w:jc w:val="both"/>
        <w:rPr>
          <w:sz w:val="28"/>
          <w:szCs w:val="28"/>
        </w:rPr>
      </w:pPr>
    </w:p>
    <w:p w14:paraId="0E1EAA21" w14:textId="0F5FDC01" w:rsidR="00985BCE" w:rsidRDefault="00985BCE" w:rsidP="00C52339">
      <w:pPr>
        <w:ind w:right="-1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985BCE">
        <w:rPr>
          <w:b/>
          <w:spacing w:val="-2"/>
          <w:sz w:val="28"/>
          <w:szCs w:val="28"/>
        </w:rPr>
        <w:t>По восьмому вопросу повестки дня</w:t>
      </w:r>
      <w:r w:rsidR="00C52339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49716C2F" w14:textId="3864C863" w:rsidR="00985BCE" w:rsidRDefault="00985BCE" w:rsidP="00985BCE">
      <w:pPr>
        <w:ind w:right="-1"/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F40C5">
        <w:rPr>
          <w:sz w:val="28"/>
          <w:szCs w:val="28"/>
        </w:rPr>
        <w:t xml:space="preserve">признать возражения </w:t>
      </w:r>
      <w:r w:rsidR="00861C5C">
        <w:rPr>
          <w:sz w:val="28"/>
          <w:szCs w:val="28"/>
        </w:rPr>
        <w:t>Чайкина А.С</w:t>
      </w:r>
      <w:r w:rsidRPr="00EF40C5">
        <w:rPr>
          <w:sz w:val="28"/>
          <w:szCs w:val="28"/>
        </w:rPr>
        <w:t>. необоснованными,</w:t>
      </w:r>
      <w:r w:rsidRPr="00EF40C5">
        <w:rPr>
          <w:spacing w:val="-2"/>
          <w:sz w:val="28"/>
          <w:szCs w:val="28"/>
        </w:rPr>
        <w:t xml:space="preserve"> поддержать решение </w:t>
      </w:r>
      <w:r w:rsidRPr="00EF40C5">
        <w:rPr>
          <w:sz w:val="28"/>
          <w:szCs w:val="28"/>
        </w:rPr>
        <w:t xml:space="preserve">Комитета по рассмотрению дел о применении в отношении членов Союза арбитражных управляющих «Саморегулируемая организация «ДЕЛО» мер дисциплинарного воздействия (Дисциплинарного комитета) от </w:t>
      </w:r>
      <w:r w:rsidR="00861C5C">
        <w:rPr>
          <w:sz w:val="28"/>
          <w:szCs w:val="28"/>
        </w:rPr>
        <w:t>09.02.2018</w:t>
      </w:r>
      <w:r w:rsidRPr="00EF40C5">
        <w:rPr>
          <w:sz w:val="28"/>
          <w:szCs w:val="28"/>
        </w:rPr>
        <w:t xml:space="preserve"> </w:t>
      </w:r>
      <w:r w:rsidRPr="00EF40C5">
        <w:rPr>
          <w:spacing w:val="-2"/>
          <w:sz w:val="28"/>
          <w:szCs w:val="28"/>
        </w:rPr>
        <w:t xml:space="preserve">о привлечении </w:t>
      </w:r>
      <w:r w:rsidR="00861C5C">
        <w:rPr>
          <w:spacing w:val="-2"/>
          <w:sz w:val="28"/>
          <w:szCs w:val="28"/>
        </w:rPr>
        <w:t>Чайкина А.С</w:t>
      </w:r>
      <w:r w:rsidRPr="00EF40C5">
        <w:rPr>
          <w:spacing w:val="-2"/>
          <w:sz w:val="28"/>
          <w:szCs w:val="28"/>
        </w:rPr>
        <w:t>. к дисциплинарной ответственности</w:t>
      </w:r>
      <w:r w:rsidRPr="00EF40C5">
        <w:rPr>
          <w:sz w:val="28"/>
          <w:szCs w:val="28"/>
        </w:rPr>
        <w:t xml:space="preserve">.  </w:t>
      </w:r>
    </w:p>
    <w:p w14:paraId="261FA9DC" w14:textId="0D6843BA" w:rsidR="00985BCE" w:rsidRDefault="00985BCE" w:rsidP="00C52339">
      <w:pPr>
        <w:shd w:val="clear" w:color="auto" w:fill="FFFFFF"/>
        <w:tabs>
          <w:tab w:val="left" w:pos="1134"/>
        </w:tabs>
        <w:ind w:right="140"/>
        <w:jc w:val="both"/>
        <w:rPr>
          <w:i/>
          <w:spacing w:val="-2"/>
          <w:sz w:val="28"/>
          <w:szCs w:val="28"/>
        </w:rPr>
      </w:pPr>
    </w:p>
    <w:p w14:paraId="7E6B6E0D" w14:textId="3DA54CBA" w:rsidR="00BF1EE3" w:rsidRDefault="00BF1EE3" w:rsidP="00C52339">
      <w:pPr>
        <w:ind w:right="-1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985BCE">
        <w:rPr>
          <w:b/>
          <w:spacing w:val="-2"/>
          <w:sz w:val="28"/>
          <w:szCs w:val="28"/>
        </w:rPr>
        <w:t xml:space="preserve">По </w:t>
      </w:r>
      <w:r w:rsidR="00650A8F">
        <w:rPr>
          <w:b/>
          <w:spacing w:val="-2"/>
          <w:sz w:val="28"/>
          <w:szCs w:val="28"/>
        </w:rPr>
        <w:t>девятому</w:t>
      </w:r>
      <w:r w:rsidRPr="00985BCE">
        <w:rPr>
          <w:b/>
          <w:spacing w:val="-2"/>
          <w:sz w:val="28"/>
          <w:szCs w:val="28"/>
        </w:rPr>
        <w:t xml:space="preserve"> вопросу повестки дня</w:t>
      </w:r>
      <w:r w:rsidR="00C52339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2FF25844" w14:textId="097D60BB" w:rsidR="0090180F" w:rsidRPr="00C52339" w:rsidRDefault="00BF1EE3" w:rsidP="00C52339">
      <w:pPr>
        <w:shd w:val="clear" w:color="auto" w:fill="FFFFFF"/>
        <w:tabs>
          <w:tab w:val="left" w:pos="1134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F40C5">
        <w:rPr>
          <w:sz w:val="28"/>
          <w:szCs w:val="28"/>
        </w:rPr>
        <w:t xml:space="preserve">признать возражения </w:t>
      </w:r>
      <w:r w:rsidR="00650A8F">
        <w:rPr>
          <w:sz w:val="28"/>
          <w:szCs w:val="28"/>
        </w:rPr>
        <w:t>Четверкина Г.К</w:t>
      </w:r>
      <w:r w:rsidRPr="00EF40C5">
        <w:rPr>
          <w:sz w:val="28"/>
          <w:szCs w:val="28"/>
        </w:rPr>
        <w:t>. необоснованными,</w:t>
      </w:r>
      <w:r w:rsidRPr="00EF40C5">
        <w:rPr>
          <w:spacing w:val="-2"/>
          <w:sz w:val="28"/>
          <w:szCs w:val="28"/>
        </w:rPr>
        <w:t xml:space="preserve"> поддержать решение </w:t>
      </w:r>
      <w:r w:rsidRPr="00EF40C5">
        <w:rPr>
          <w:sz w:val="28"/>
          <w:szCs w:val="28"/>
        </w:rPr>
        <w:t xml:space="preserve">Комитета по рассмотрению дел о применении в отношении членов Союза арбитражных управляющих «Саморегулируемая организация «ДЕЛО» мер дисциплинарного воздействия (Дисциплинарного комитета) от </w:t>
      </w:r>
      <w:r>
        <w:rPr>
          <w:sz w:val="28"/>
          <w:szCs w:val="28"/>
        </w:rPr>
        <w:t>09.02.2018</w:t>
      </w:r>
      <w:r w:rsidRPr="00EF40C5">
        <w:rPr>
          <w:sz w:val="28"/>
          <w:szCs w:val="28"/>
        </w:rPr>
        <w:t xml:space="preserve"> </w:t>
      </w:r>
      <w:r w:rsidRPr="00EF40C5">
        <w:rPr>
          <w:spacing w:val="-2"/>
          <w:sz w:val="28"/>
          <w:szCs w:val="28"/>
        </w:rPr>
        <w:t xml:space="preserve">о привлечении </w:t>
      </w:r>
      <w:r w:rsidR="00650A8F">
        <w:rPr>
          <w:sz w:val="28"/>
          <w:szCs w:val="28"/>
        </w:rPr>
        <w:t>Четверкина Г.К</w:t>
      </w:r>
      <w:r w:rsidRPr="00EF40C5">
        <w:rPr>
          <w:spacing w:val="-2"/>
          <w:sz w:val="28"/>
          <w:szCs w:val="28"/>
        </w:rPr>
        <w:t>. к дисциплинарной ответственности</w:t>
      </w:r>
      <w:r w:rsidRPr="00EF40C5">
        <w:rPr>
          <w:sz w:val="28"/>
          <w:szCs w:val="28"/>
        </w:rPr>
        <w:t xml:space="preserve">.  </w:t>
      </w:r>
    </w:p>
    <w:p w14:paraId="6784276B" w14:textId="0298D91D" w:rsidR="000816CB" w:rsidRDefault="00985BCE" w:rsidP="00C52339">
      <w:pPr>
        <w:ind w:right="-1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   </w:t>
      </w:r>
      <w:r w:rsidR="000816CB" w:rsidRPr="00985BCE">
        <w:rPr>
          <w:b/>
          <w:spacing w:val="-2"/>
          <w:sz w:val="28"/>
          <w:szCs w:val="28"/>
        </w:rPr>
        <w:t xml:space="preserve">По </w:t>
      </w:r>
      <w:r w:rsidR="000816CB">
        <w:rPr>
          <w:b/>
          <w:spacing w:val="-2"/>
          <w:sz w:val="28"/>
          <w:szCs w:val="28"/>
        </w:rPr>
        <w:t>десятому</w:t>
      </w:r>
      <w:r w:rsidR="000816CB" w:rsidRPr="00985BCE">
        <w:rPr>
          <w:b/>
          <w:spacing w:val="-2"/>
          <w:sz w:val="28"/>
          <w:szCs w:val="28"/>
        </w:rPr>
        <w:t xml:space="preserve"> вопросу повестки дня</w:t>
      </w:r>
      <w:r w:rsidR="00C52339">
        <w:rPr>
          <w:b/>
          <w:spacing w:val="-2"/>
          <w:sz w:val="28"/>
          <w:szCs w:val="28"/>
        </w:rPr>
        <w:t xml:space="preserve"> решили: </w:t>
      </w:r>
      <w:r w:rsidR="000816CB">
        <w:rPr>
          <w:spacing w:val="-2"/>
          <w:sz w:val="28"/>
          <w:szCs w:val="28"/>
        </w:rPr>
        <w:t xml:space="preserve"> </w:t>
      </w:r>
    </w:p>
    <w:p w14:paraId="53E922B0" w14:textId="6E8A5AE3" w:rsidR="000816CB" w:rsidRDefault="000816CB" w:rsidP="000816CB">
      <w:pPr>
        <w:shd w:val="clear" w:color="auto" w:fill="FFFFFF"/>
        <w:tabs>
          <w:tab w:val="left" w:pos="1134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F40C5">
        <w:rPr>
          <w:sz w:val="28"/>
          <w:szCs w:val="28"/>
        </w:rPr>
        <w:t xml:space="preserve">признать возражения </w:t>
      </w:r>
      <w:r>
        <w:rPr>
          <w:sz w:val="28"/>
          <w:szCs w:val="28"/>
        </w:rPr>
        <w:t>Глухова Н.А</w:t>
      </w:r>
      <w:r w:rsidRPr="00EF40C5">
        <w:rPr>
          <w:sz w:val="28"/>
          <w:szCs w:val="28"/>
        </w:rPr>
        <w:t>. необоснованными,</w:t>
      </w:r>
      <w:r w:rsidRPr="00EF40C5">
        <w:rPr>
          <w:spacing w:val="-2"/>
          <w:sz w:val="28"/>
          <w:szCs w:val="28"/>
        </w:rPr>
        <w:t xml:space="preserve"> поддержать решение </w:t>
      </w:r>
      <w:r w:rsidRPr="00EF40C5">
        <w:rPr>
          <w:sz w:val="28"/>
          <w:szCs w:val="28"/>
        </w:rPr>
        <w:t xml:space="preserve">Комитета по рассмотрению дел о применении в отношении членов Союза арбитражных управляющих «Саморегулируемая организация «ДЕЛО» мер дисциплинарного воздействия (Дисциплинарного комитета) от </w:t>
      </w:r>
      <w:r>
        <w:rPr>
          <w:sz w:val="28"/>
          <w:szCs w:val="28"/>
        </w:rPr>
        <w:t>09.02.2018</w:t>
      </w:r>
      <w:r w:rsidRPr="00EF40C5">
        <w:rPr>
          <w:sz w:val="28"/>
          <w:szCs w:val="28"/>
        </w:rPr>
        <w:t xml:space="preserve"> </w:t>
      </w:r>
      <w:r w:rsidRPr="00EF40C5">
        <w:rPr>
          <w:spacing w:val="-2"/>
          <w:sz w:val="28"/>
          <w:szCs w:val="28"/>
        </w:rPr>
        <w:t xml:space="preserve">о привлечении </w:t>
      </w:r>
      <w:r>
        <w:rPr>
          <w:sz w:val="28"/>
          <w:szCs w:val="28"/>
        </w:rPr>
        <w:t>Глухова Н.А</w:t>
      </w:r>
      <w:r w:rsidRPr="00EF40C5">
        <w:rPr>
          <w:spacing w:val="-2"/>
          <w:sz w:val="28"/>
          <w:szCs w:val="28"/>
        </w:rPr>
        <w:t>. к дисциплинарной ответственности</w:t>
      </w:r>
      <w:r w:rsidRPr="00EF40C5">
        <w:rPr>
          <w:sz w:val="28"/>
          <w:szCs w:val="28"/>
        </w:rPr>
        <w:t xml:space="preserve">.  </w:t>
      </w:r>
    </w:p>
    <w:p w14:paraId="12E5A695" w14:textId="06295539" w:rsidR="0090180F" w:rsidRDefault="0090180F" w:rsidP="000816CB">
      <w:pPr>
        <w:ind w:right="-1"/>
        <w:jc w:val="both"/>
        <w:rPr>
          <w:b/>
          <w:spacing w:val="-2"/>
          <w:sz w:val="28"/>
          <w:szCs w:val="28"/>
        </w:rPr>
      </w:pPr>
    </w:p>
    <w:p w14:paraId="666D45DF" w14:textId="74F9CEF5" w:rsidR="00846BFB" w:rsidRPr="00741224" w:rsidRDefault="000816CB" w:rsidP="00C52339">
      <w:pPr>
        <w:ind w:right="-1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По одиннадцатому вопросу повестки дня</w:t>
      </w:r>
      <w:r w:rsidR="00C52339">
        <w:rPr>
          <w:b/>
          <w:spacing w:val="-2"/>
          <w:sz w:val="28"/>
          <w:szCs w:val="28"/>
        </w:rPr>
        <w:t xml:space="preserve"> решили:</w:t>
      </w:r>
      <w:r>
        <w:rPr>
          <w:b/>
          <w:spacing w:val="-2"/>
          <w:sz w:val="28"/>
          <w:szCs w:val="28"/>
        </w:rPr>
        <w:t xml:space="preserve"> </w:t>
      </w:r>
    </w:p>
    <w:p w14:paraId="0AD78E47" w14:textId="43CC64B5" w:rsidR="0090180F" w:rsidRDefault="00846BFB" w:rsidP="00F950CA">
      <w:pPr>
        <w:ind w:right="-1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у</w:t>
      </w:r>
      <w:r w:rsidRPr="00741224">
        <w:rPr>
          <w:spacing w:val="-2"/>
          <w:sz w:val="28"/>
          <w:szCs w:val="28"/>
        </w:rPr>
        <w:t xml:space="preserve">твердить </w:t>
      </w:r>
      <w:r w:rsidRPr="00741224">
        <w:rPr>
          <w:sz w:val="28"/>
          <w:szCs w:val="28"/>
        </w:rPr>
        <w:t xml:space="preserve">Программу повышения уровня профессиональной подготовки арбитражных управляющих, представленную </w:t>
      </w:r>
      <w:r>
        <w:rPr>
          <w:sz w:val="28"/>
          <w:szCs w:val="28"/>
        </w:rPr>
        <w:t>ООО</w:t>
      </w:r>
      <w:r w:rsidRPr="00741224">
        <w:rPr>
          <w:sz w:val="28"/>
          <w:szCs w:val="28"/>
        </w:rPr>
        <w:t xml:space="preserve"> «</w:t>
      </w:r>
      <w:r>
        <w:rPr>
          <w:sz w:val="28"/>
          <w:szCs w:val="28"/>
        </w:rPr>
        <w:t>Межрегиональный институт дополнительного образования</w:t>
      </w:r>
      <w:r w:rsidRPr="00741224">
        <w:rPr>
          <w:sz w:val="28"/>
          <w:szCs w:val="28"/>
        </w:rPr>
        <w:t xml:space="preserve">», г. </w:t>
      </w:r>
      <w:r>
        <w:rPr>
          <w:sz w:val="28"/>
          <w:szCs w:val="28"/>
        </w:rPr>
        <w:t>Ижевск.</w:t>
      </w:r>
    </w:p>
    <w:p w14:paraId="020C07B1" w14:textId="6CE08A7B" w:rsidR="0090180F" w:rsidRDefault="0090180F" w:rsidP="00F950CA">
      <w:pPr>
        <w:ind w:right="-1"/>
        <w:jc w:val="both"/>
        <w:rPr>
          <w:b/>
          <w:spacing w:val="-2"/>
          <w:sz w:val="28"/>
          <w:szCs w:val="28"/>
        </w:rPr>
      </w:pPr>
    </w:p>
    <w:p w14:paraId="09022F43" w14:textId="46EC9CB5" w:rsidR="00B00D94" w:rsidRPr="00F900FC" w:rsidRDefault="00A70F59" w:rsidP="00C52339">
      <w:pPr>
        <w:snapToGrid w:val="0"/>
        <w:ind w:right="-1" w:firstLine="708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 двенадцатому вопросу повестки дня</w:t>
      </w:r>
      <w:r w:rsidR="00C52339">
        <w:rPr>
          <w:b/>
          <w:spacing w:val="-2"/>
          <w:sz w:val="28"/>
          <w:szCs w:val="28"/>
        </w:rPr>
        <w:t xml:space="preserve"> решили:</w:t>
      </w:r>
      <w:r>
        <w:rPr>
          <w:b/>
          <w:spacing w:val="-2"/>
          <w:sz w:val="28"/>
          <w:szCs w:val="28"/>
        </w:rPr>
        <w:t xml:space="preserve"> </w:t>
      </w:r>
    </w:p>
    <w:p w14:paraId="33DBDB3B" w14:textId="3184FF9C" w:rsidR="00B00D94" w:rsidRPr="00F900FC" w:rsidRDefault="00B00D94" w:rsidP="00B00D94">
      <w:pPr>
        <w:ind w:right="-1" w:firstLine="708"/>
        <w:jc w:val="both"/>
        <w:rPr>
          <w:sz w:val="28"/>
          <w:szCs w:val="28"/>
        </w:rPr>
      </w:pPr>
      <w:r w:rsidRPr="00B00D94">
        <w:rPr>
          <w:b/>
          <w:sz w:val="28"/>
          <w:szCs w:val="28"/>
        </w:rPr>
        <w:t>12.1</w:t>
      </w:r>
      <w:r>
        <w:rPr>
          <w:sz w:val="28"/>
          <w:szCs w:val="28"/>
        </w:rPr>
        <w:t xml:space="preserve"> </w:t>
      </w:r>
      <w:r w:rsidRPr="00F900FC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Положение об организации страхования ответственности арбитражных управляющих</w:t>
      </w:r>
      <w:r w:rsidRPr="00F900FC">
        <w:rPr>
          <w:sz w:val="28"/>
          <w:szCs w:val="28"/>
        </w:rPr>
        <w:t>.</w:t>
      </w:r>
    </w:p>
    <w:p w14:paraId="5CD971F0" w14:textId="5CAF716C" w:rsidR="00A70F59" w:rsidRPr="0041182E" w:rsidRDefault="00B00D94" w:rsidP="0041182E">
      <w:pPr>
        <w:pStyle w:val="a6"/>
        <w:ind w:left="0" w:right="-1" w:firstLine="709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12.2 </w:t>
      </w:r>
      <w:r w:rsidRPr="0041182E">
        <w:rPr>
          <w:b/>
          <w:spacing w:val="-2"/>
          <w:sz w:val="28"/>
          <w:szCs w:val="28"/>
        </w:rPr>
        <w:t>признать утратившим</w:t>
      </w:r>
      <w:r w:rsidR="00C0066C" w:rsidRPr="0041182E">
        <w:rPr>
          <w:b/>
          <w:spacing w:val="-2"/>
          <w:sz w:val="28"/>
          <w:szCs w:val="28"/>
        </w:rPr>
        <w:t>и</w:t>
      </w:r>
      <w:r w:rsidRPr="0041182E">
        <w:rPr>
          <w:b/>
          <w:spacing w:val="-2"/>
          <w:sz w:val="28"/>
          <w:szCs w:val="28"/>
        </w:rPr>
        <w:t xml:space="preserve"> силу</w:t>
      </w:r>
      <w:r>
        <w:rPr>
          <w:b/>
          <w:spacing w:val="-2"/>
          <w:sz w:val="28"/>
          <w:szCs w:val="28"/>
        </w:rPr>
        <w:t xml:space="preserve"> </w:t>
      </w:r>
      <w:r w:rsidR="00C0066C" w:rsidRPr="0041182E">
        <w:rPr>
          <w:spacing w:val="-2"/>
          <w:sz w:val="28"/>
          <w:szCs w:val="28"/>
        </w:rPr>
        <w:t xml:space="preserve">Правила аккредитации страховых организаций, осуществляющих страхование ответственности арбитражных управляющих, утвержденные решением Совета САУ «СРО «ДЕЛО» </w:t>
      </w:r>
      <w:r w:rsidR="0041182E" w:rsidRPr="0041182E">
        <w:rPr>
          <w:spacing w:val="-2"/>
          <w:sz w:val="28"/>
          <w:szCs w:val="28"/>
        </w:rPr>
        <w:t>01.04.2016 (протокол № 204).</w:t>
      </w:r>
    </w:p>
    <w:p w14:paraId="00155CA1" w14:textId="4E8F2B0F" w:rsidR="0090180F" w:rsidRDefault="0090180F" w:rsidP="00F950CA">
      <w:pPr>
        <w:ind w:right="-1"/>
        <w:jc w:val="both"/>
        <w:rPr>
          <w:b/>
          <w:spacing w:val="-2"/>
          <w:sz w:val="28"/>
          <w:szCs w:val="28"/>
        </w:rPr>
      </w:pPr>
    </w:p>
    <w:p w14:paraId="18867C51" w14:textId="3DB9363C" w:rsidR="00335ED6" w:rsidRPr="00AA6565" w:rsidRDefault="00C52339" w:rsidP="00C52339">
      <w:pPr>
        <w:shd w:val="clear" w:color="auto" w:fill="FFFFFF"/>
        <w:tabs>
          <w:tab w:val="left" w:pos="0"/>
        </w:tabs>
        <w:snapToGrid w:val="0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По тринадцатому вопросу повестки дня решили:</w:t>
      </w:r>
    </w:p>
    <w:p w14:paraId="7A5BFDA6" w14:textId="67FB26B0" w:rsidR="00335ED6" w:rsidRPr="00F019A5" w:rsidRDefault="00335ED6" w:rsidP="00335ED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Pr="00D94ACA">
        <w:rPr>
          <w:spacing w:val="-2"/>
          <w:sz w:val="28"/>
          <w:szCs w:val="28"/>
        </w:rPr>
        <w:t xml:space="preserve">принять в члены САУ «СРО «ДЕЛО» </w:t>
      </w:r>
      <w:r>
        <w:rPr>
          <w:sz w:val="28"/>
          <w:szCs w:val="28"/>
        </w:rPr>
        <w:t>Трофимова Ивана Сергеевича</w:t>
      </w:r>
      <w:r w:rsidRPr="00D94ACA">
        <w:rPr>
          <w:spacing w:val="-2"/>
          <w:sz w:val="28"/>
          <w:szCs w:val="28"/>
        </w:rPr>
        <w:t xml:space="preserve">, </w:t>
      </w:r>
      <w:r w:rsidRPr="00123EC5">
        <w:rPr>
          <w:spacing w:val="-2"/>
          <w:sz w:val="28"/>
          <w:szCs w:val="28"/>
        </w:rPr>
        <w:t>19</w:t>
      </w:r>
      <w:r>
        <w:rPr>
          <w:spacing w:val="-2"/>
          <w:sz w:val="28"/>
          <w:szCs w:val="28"/>
        </w:rPr>
        <w:t>87</w:t>
      </w:r>
      <w:r w:rsidRPr="00123EC5">
        <w:rPr>
          <w:spacing w:val="-2"/>
          <w:sz w:val="28"/>
          <w:szCs w:val="28"/>
        </w:rPr>
        <w:t xml:space="preserve"> года рождения, зарегистрированн</w:t>
      </w:r>
      <w:r>
        <w:rPr>
          <w:spacing w:val="-2"/>
          <w:sz w:val="28"/>
          <w:szCs w:val="28"/>
        </w:rPr>
        <w:t>ого</w:t>
      </w:r>
      <w:r w:rsidRPr="00123EC5">
        <w:rPr>
          <w:spacing w:val="-2"/>
          <w:sz w:val="28"/>
          <w:szCs w:val="28"/>
        </w:rPr>
        <w:t xml:space="preserve"> по адресу: г. Москва, ул. </w:t>
      </w:r>
      <w:r>
        <w:rPr>
          <w:spacing w:val="-2"/>
          <w:sz w:val="28"/>
          <w:szCs w:val="28"/>
        </w:rPr>
        <w:t>800летия Москвы, д. 11, корп. 7, кв. 215;</w:t>
      </w:r>
      <w:r w:rsidRPr="00123EC5">
        <w:rPr>
          <w:spacing w:val="-2"/>
          <w:sz w:val="28"/>
          <w:szCs w:val="28"/>
        </w:rPr>
        <w:t xml:space="preserve"> паспорт </w:t>
      </w:r>
      <w:r>
        <w:rPr>
          <w:spacing w:val="-2"/>
          <w:sz w:val="28"/>
          <w:szCs w:val="28"/>
        </w:rPr>
        <w:t>04 06</w:t>
      </w:r>
      <w:r w:rsidRPr="00123EC5">
        <w:rPr>
          <w:spacing w:val="-2"/>
          <w:sz w:val="28"/>
          <w:szCs w:val="28"/>
        </w:rPr>
        <w:t xml:space="preserve"> № </w:t>
      </w:r>
      <w:r>
        <w:rPr>
          <w:spacing w:val="-2"/>
          <w:sz w:val="28"/>
          <w:szCs w:val="28"/>
        </w:rPr>
        <w:t>370368</w:t>
      </w:r>
      <w:r w:rsidRPr="00123EC5">
        <w:rPr>
          <w:spacing w:val="-2"/>
          <w:sz w:val="28"/>
          <w:szCs w:val="28"/>
        </w:rPr>
        <w:t xml:space="preserve"> выдан </w:t>
      </w:r>
      <w:r>
        <w:rPr>
          <w:spacing w:val="-2"/>
          <w:sz w:val="28"/>
          <w:szCs w:val="28"/>
        </w:rPr>
        <w:t>13.07.2007 ТП в мкр Взлетка отдела УФМС России по Красноярскому краю в Советском р-не гор. Красноярска</w:t>
      </w:r>
      <w:r w:rsidRPr="00123EC5">
        <w:rPr>
          <w:spacing w:val="-2"/>
          <w:sz w:val="28"/>
          <w:szCs w:val="28"/>
        </w:rPr>
        <w:t xml:space="preserve">, </w:t>
      </w:r>
      <w:r w:rsidRPr="008472D4">
        <w:rPr>
          <w:spacing w:val="-2"/>
          <w:sz w:val="28"/>
          <w:szCs w:val="28"/>
        </w:rPr>
        <w:t>ИНН</w:t>
      </w:r>
      <w:r w:rsidRPr="00550F94">
        <w:rPr>
          <w:color w:val="FF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246517326530.</w:t>
      </w:r>
    </w:p>
    <w:p w14:paraId="361EBB6C" w14:textId="34670BBC" w:rsidR="00335ED6" w:rsidRPr="00123EC5" w:rsidRDefault="00335ED6" w:rsidP="00335ED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Pr="00D94ACA">
        <w:rPr>
          <w:spacing w:val="-2"/>
          <w:sz w:val="28"/>
          <w:szCs w:val="28"/>
        </w:rPr>
        <w:t xml:space="preserve">принять в члены САУ «СРО «ДЕЛО» </w:t>
      </w:r>
      <w:r>
        <w:rPr>
          <w:sz w:val="28"/>
          <w:szCs w:val="28"/>
        </w:rPr>
        <w:t>Романова Алексея Сергеевича</w:t>
      </w:r>
      <w:r w:rsidRPr="00D94ACA">
        <w:rPr>
          <w:spacing w:val="-2"/>
          <w:sz w:val="28"/>
          <w:szCs w:val="28"/>
        </w:rPr>
        <w:t xml:space="preserve">, </w:t>
      </w:r>
      <w:r w:rsidRPr="00123EC5">
        <w:rPr>
          <w:spacing w:val="-2"/>
          <w:sz w:val="28"/>
          <w:szCs w:val="28"/>
        </w:rPr>
        <w:t>19</w:t>
      </w:r>
      <w:r>
        <w:rPr>
          <w:spacing w:val="-2"/>
          <w:sz w:val="28"/>
          <w:szCs w:val="28"/>
        </w:rPr>
        <w:t>8</w:t>
      </w:r>
      <w:r w:rsidRPr="00123EC5">
        <w:rPr>
          <w:spacing w:val="-2"/>
          <w:sz w:val="28"/>
          <w:szCs w:val="28"/>
        </w:rPr>
        <w:t>4 года рождения, зарегистрированн</w:t>
      </w:r>
      <w:r>
        <w:rPr>
          <w:spacing w:val="-2"/>
          <w:sz w:val="28"/>
          <w:szCs w:val="28"/>
        </w:rPr>
        <w:t>ого</w:t>
      </w:r>
      <w:r w:rsidRPr="00123EC5">
        <w:rPr>
          <w:spacing w:val="-2"/>
          <w:sz w:val="28"/>
          <w:szCs w:val="28"/>
        </w:rPr>
        <w:t xml:space="preserve"> по адресу: г. Москва, </w:t>
      </w:r>
      <w:r>
        <w:rPr>
          <w:spacing w:val="-2"/>
          <w:sz w:val="28"/>
          <w:szCs w:val="28"/>
        </w:rPr>
        <w:t>Балаклавский проспект, д. 8а, кв. 112</w:t>
      </w:r>
      <w:r w:rsidRPr="00123EC5">
        <w:rPr>
          <w:spacing w:val="-2"/>
          <w:sz w:val="28"/>
          <w:szCs w:val="28"/>
        </w:rPr>
        <w:t xml:space="preserve">, паспорт </w:t>
      </w:r>
      <w:r>
        <w:rPr>
          <w:spacing w:val="-2"/>
          <w:sz w:val="28"/>
          <w:szCs w:val="28"/>
        </w:rPr>
        <w:t>45</w:t>
      </w:r>
      <w:r w:rsidRPr="00123EC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11</w:t>
      </w:r>
      <w:r w:rsidRPr="00123EC5">
        <w:rPr>
          <w:spacing w:val="-2"/>
          <w:sz w:val="28"/>
          <w:szCs w:val="28"/>
        </w:rPr>
        <w:t xml:space="preserve"> № </w:t>
      </w:r>
      <w:r>
        <w:rPr>
          <w:spacing w:val="-2"/>
          <w:sz w:val="28"/>
          <w:szCs w:val="28"/>
        </w:rPr>
        <w:t>382598</w:t>
      </w:r>
      <w:r w:rsidRPr="00123EC5">
        <w:rPr>
          <w:spacing w:val="-2"/>
          <w:sz w:val="28"/>
          <w:szCs w:val="28"/>
        </w:rPr>
        <w:t xml:space="preserve"> выдан </w:t>
      </w:r>
      <w:r>
        <w:rPr>
          <w:spacing w:val="-2"/>
          <w:sz w:val="28"/>
          <w:szCs w:val="28"/>
        </w:rPr>
        <w:t>28.02.2012</w:t>
      </w:r>
      <w:r w:rsidRPr="00123EC5">
        <w:rPr>
          <w:spacing w:val="-2"/>
          <w:sz w:val="28"/>
          <w:szCs w:val="28"/>
        </w:rPr>
        <w:t xml:space="preserve"> отдел</w:t>
      </w:r>
      <w:r>
        <w:rPr>
          <w:spacing w:val="-2"/>
          <w:sz w:val="28"/>
          <w:szCs w:val="28"/>
        </w:rPr>
        <w:t>ением</w:t>
      </w:r>
      <w:r w:rsidRPr="00123EC5">
        <w:rPr>
          <w:spacing w:val="-2"/>
          <w:sz w:val="28"/>
          <w:szCs w:val="28"/>
        </w:rPr>
        <w:t xml:space="preserve"> УФМС России по </w:t>
      </w:r>
      <w:r>
        <w:rPr>
          <w:spacing w:val="-2"/>
          <w:sz w:val="28"/>
          <w:szCs w:val="28"/>
        </w:rPr>
        <w:t>гор. Москве по району Нагорный</w:t>
      </w:r>
      <w:r w:rsidRPr="00123EC5">
        <w:rPr>
          <w:spacing w:val="-2"/>
          <w:sz w:val="28"/>
          <w:szCs w:val="28"/>
        </w:rPr>
        <w:t xml:space="preserve">, ИНН </w:t>
      </w:r>
      <w:r w:rsidR="00A4087F">
        <w:rPr>
          <w:spacing w:val="-2"/>
          <w:sz w:val="28"/>
          <w:szCs w:val="28"/>
        </w:rPr>
        <w:t>772610623204</w:t>
      </w:r>
      <w:r w:rsidRPr="00123EC5">
        <w:rPr>
          <w:spacing w:val="-2"/>
          <w:sz w:val="28"/>
          <w:szCs w:val="28"/>
        </w:rPr>
        <w:t>.</w:t>
      </w:r>
    </w:p>
    <w:p w14:paraId="7B8CEE95" w14:textId="0518C177" w:rsidR="00514078" w:rsidRPr="00981F29" w:rsidRDefault="00335ED6" w:rsidP="00981F2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Pr="00D94ACA">
        <w:rPr>
          <w:spacing w:val="-2"/>
          <w:sz w:val="28"/>
          <w:szCs w:val="28"/>
        </w:rPr>
        <w:t xml:space="preserve">принять в члены САУ «СРО «ДЕЛО» </w:t>
      </w:r>
      <w:r w:rsidR="00A4087F">
        <w:rPr>
          <w:sz w:val="28"/>
          <w:szCs w:val="28"/>
        </w:rPr>
        <w:t>Воронина Дмитрия Вадимовича</w:t>
      </w:r>
      <w:r w:rsidRPr="00D94ACA">
        <w:rPr>
          <w:spacing w:val="-2"/>
          <w:sz w:val="28"/>
          <w:szCs w:val="28"/>
        </w:rPr>
        <w:t xml:space="preserve">, </w:t>
      </w:r>
      <w:r w:rsidRPr="00123EC5">
        <w:rPr>
          <w:spacing w:val="-2"/>
          <w:sz w:val="28"/>
          <w:szCs w:val="28"/>
        </w:rPr>
        <w:t>19</w:t>
      </w:r>
      <w:r w:rsidR="00A4087F">
        <w:rPr>
          <w:spacing w:val="-2"/>
          <w:sz w:val="28"/>
          <w:szCs w:val="28"/>
        </w:rPr>
        <w:t>89</w:t>
      </w:r>
      <w:r w:rsidRPr="00123EC5">
        <w:rPr>
          <w:spacing w:val="-2"/>
          <w:sz w:val="28"/>
          <w:szCs w:val="28"/>
        </w:rPr>
        <w:t xml:space="preserve"> года рождения, зарегистрированного по адресу: </w:t>
      </w:r>
      <w:r w:rsidR="00A4087F">
        <w:rPr>
          <w:spacing w:val="-2"/>
          <w:sz w:val="28"/>
          <w:szCs w:val="28"/>
        </w:rPr>
        <w:t>г. Кемерово, ул. Свободы, д. 11, кв. 63</w:t>
      </w:r>
      <w:r w:rsidRPr="00123EC5">
        <w:rPr>
          <w:spacing w:val="-2"/>
          <w:sz w:val="28"/>
          <w:szCs w:val="28"/>
        </w:rPr>
        <w:t xml:space="preserve">, паспорт </w:t>
      </w:r>
      <w:r w:rsidR="00A4087F">
        <w:rPr>
          <w:spacing w:val="-2"/>
          <w:sz w:val="28"/>
          <w:szCs w:val="28"/>
        </w:rPr>
        <w:t>32</w:t>
      </w:r>
      <w:r w:rsidRPr="00123EC5">
        <w:rPr>
          <w:spacing w:val="-2"/>
          <w:sz w:val="28"/>
          <w:szCs w:val="28"/>
        </w:rPr>
        <w:t xml:space="preserve"> </w:t>
      </w:r>
      <w:r w:rsidR="00A4087F">
        <w:rPr>
          <w:spacing w:val="-2"/>
          <w:sz w:val="28"/>
          <w:szCs w:val="28"/>
        </w:rPr>
        <w:t>08</w:t>
      </w:r>
      <w:r w:rsidRPr="00123EC5">
        <w:rPr>
          <w:spacing w:val="-2"/>
          <w:sz w:val="28"/>
          <w:szCs w:val="28"/>
        </w:rPr>
        <w:t xml:space="preserve"> № </w:t>
      </w:r>
      <w:r w:rsidR="00A4087F">
        <w:rPr>
          <w:spacing w:val="-2"/>
          <w:sz w:val="28"/>
          <w:szCs w:val="28"/>
        </w:rPr>
        <w:t>671955</w:t>
      </w:r>
      <w:r w:rsidRPr="00123EC5">
        <w:rPr>
          <w:spacing w:val="-2"/>
          <w:sz w:val="28"/>
          <w:szCs w:val="28"/>
        </w:rPr>
        <w:t xml:space="preserve"> выдан </w:t>
      </w:r>
      <w:r w:rsidR="00A4087F">
        <w:rPr>
          <w:spacing w:val="-2"/>
          <w:sz w:val="28"/>
          <w:szCs w:val="28"/>
        </w:rPr>
        <w:t>20.04.2009</w:t>
      </w:r>
      <w:r w:rsidRPr="00123EC5">
        <w:rPr>
          <w:spacing w:val="-2"/>
          <w:sz w:val="28"/>
          <w:szCs w:val="28"/>
        </w:rPr>
        <w:t xml:space="preserve"> </w:t>
      </w:r>
      <w:r w:rsidR="00A4087F">
        <w:rPr>
          <w:spacing w:val="-2"/>
          <w:sz w:val="28"/>
          <w:szCs w:val="28"/>
        </w:rPr>
        <w:t>отделом УФМС России по Кемеровской области в Заводском районе города Кемерово</w:t>
      </w:r>
      <w:r w:rsidRPr="00123EC5">
        <w:rPr>
          <w:spacing w:val="-2"/>
          <w:sz w:val="28"/>
          <w:szCs w:val="28"/>
        </w:rPr>
        <w:t xml:space="preserve">, ИНН </w:t>
      </w:r>
      <w:r w:rsidR="00A4087F">
        <w:rPr>
          <w:spacing w:val="-2"/>
          <w:sz w:val="28"/>
          <w:szCs w:val="28"/>
        </w:rPr>
        <w:t>420545661764</w:t>
      </w:r>
      <w:r w:rsidRPr="00123EC5">
        <w:rPr>
          <w:spacing w:val="-2"/>
          <w:sz w:val="28"/>
          <w:szCs w:val="28"/>
        </w:rPr>
        <w:t>.</w:t>
      </w:r>
    </w:p>
    <w:p w14:paraId="00B85BC1" w14:textId="21C2B4D8" w:rsidR="00EE7F3A" w:rsidRDefault="00A55181" w:rsidP="00981F29">
      <w:pPr>
        <w:ind w:right="-1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B76553">
        <w:rPr>
          <w:spacing w:val="-2"/>
          <w:sz w:val="28"/>
          <w:szCs w:val="28"/>
        </w:rPr>
        <w:t xml:space="preserve">предоставить </w:t>
      </w:r>
      <w:r>
        <w:rPr>
          <w:spacing w:val="-2"/>
          <w:sz w:val="28"/>
          <w:szCs w:val="28"/>
        </w:rPr>
        <w:t xml:space="preserve">Ермакову Артему Викторовичу </w:t>
      </w:r>
      <w:r w:rsidRPr="00B76553">
        <w:rPr>
          <w:spacing w:val="-2"/>
          <w:sz w:val="28"/>
          <w:szCs w:val="28"/>
        </w:rPr>
        <w:t xml:space="preserve">отсрочку для погашения задолженности по членским взносам в размере 26 000 </w:t>
      </w:r>
      <w:r w:rsidRPr="00B76553">
        <w:rPr>
          <w:sz w:val="28"/>
          <w:szCs w:val="28"/>
        </w:rPr>
        <w:t>(двадцать шесть тысяч) рублей</w:t>
      </w:r>
      <w:r>
        <w:rPr>
          <w:sz w:val="28"/>
          <w:szCs w:val="28"/>
        </w:rPr>
        <w:t xml:space="preserve"> сроком на 6 (шесть) месяцев, начиная с апреля 2018 года.</w:t>
      </w:r>
    </w:p>
    <w:p w14:paraId="57D09B21" w14:textId="3A99D6E7" w:rsidR="00F950CA" w:rsidRDefault="00B7454D" w:rsidP="00050084">
      <w:pPr>
        <w:tabs>
          <w:tab w:val="left" w:pos="567"/>
        </w:tabs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ab/>
      </w:r>
      <w:r w:rsidR="00981F29">
        <w:rPr>
          <w:b/>
          <w:spacing w:val="-2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 xml:space="preserve">отказать Акционерному обществу </w:t>
      </w:r>
      <w:r w:rsidRPr="00082AC2">
        <w:rPr>
          <w:sz w:val="28"/>
          <w:szCs w:val="28"/>
        </w:rPr>
        <w:t>«Национальная страховая компания ТАТАРСТАН» (АО «НАСКО») филиал в г. Москва</w:t>
      </w:r>
      <w:r>
        <w:rPr>
          <w:spacing w:val="-2"/>
          <w:sz w:val="28"/>
          <w:szCs w:val="28"/>
        </w:rPr>
        <w:t xml:space="preserve"> в аккредитации при САУ «СРО «ДЕЛО» на основании пункта 5.2 </w:t>
      </w:r>
      <w:r w:rsidRPr="003567B2">
        <w:rPr>
          <w:spacing w:val="-2"/>
          <w:sz w:val="28"/>
          <w:szCs w:val="28"/>
        </w:rPr>
        <w:t>Правил аккредитации страховых организаций, осуществляющих страхование ответственности арбитражных управляющих</w:t>
      </w:r>
      <w:r>
        <w:rPr>
          <w:spacing w:val="-2"/>
          <w:sz w:val="28"/>
          <w:szCs w:val="28"/>
        </w:rPr>
        <w:t xml:space="preserve">, </w:t>
      </w:r>
      <w:r w:rsidRPr="003567B2">
        <w:rPr>
          <w:spacing w:val="-2"/>
          <w:sz w:val="28"/>
          <w:szCs w:val="28"/>
        </w:rPr>
        <w:t>утвержденн</w:t>
      </w:r>
      <w:r>
        <w:rPr>
          <w:spacing w:val="-2"/>
          <w:sz w:val="28"/>
          <w:szCs w:val="28"/>
        </w:rPr>
        <w:t>ых</w:t>
      </w:r>
      <w:r w:rsidRPr="003567B2">
        <w:rPr>
          <w:spacing w:val="-2"/>
          <w:sz w:val="28"/>
          <w:szCs w:val="28"/>
        </w:rPr>
        <w:t xml:space="preserve"> решением Совета </w:t>
      </w:r>
      <w:r>
        <w:rPr>
          <w:spacing w:val="-2"/>
          <w:sz w:val="28"/>
          <w:szCs w:val="28"/>
        </w:rPr>
        <w:t>САУ «СРО «ДЕЛО»</w:t>
      </w:r>
      <w:r w:rsidRPr="003567B2">
        <w:rPr>
          <w:spacing w:val="-2"/>
          <w:sz w:val="28"/>
          <w:szCs w:val="28"/>
        </w:rPr>
        <w:t xml:space="preserve"> от 01.04.2016 протокол №204</w:t>
      </w:r>
      <w:r>
        <w:rPr>
          <w:spacing w:val="-2"/>
          <w:sz w:val="28"/>
          <w:szCs w:val="28"/>
        </w:rPr>
        <w:t>.</w:t>
      </w:r>
    </w:p>
    <w:p w14:paraId="2D955C65" w14:textId="77777777" w:rsidR="00C52339" w:rsidRPr="00050084" w:rsidRDefault="00C52339" w:rsidP="00050084">
      <w:pPr>
        <w:tabs>
          <w:tab w:val="left" w:pos="567"/>
        </w:tabs>
        <w:jc w:val="both"/>
        <w:rPr>
          <w:spacing w:val="-2"/>
          <w:sz w:val="28"/>
          <w:szCs w:val="28"/>
        </w:rPr>
      </w:pPr>
    </w:p>
    <w:p w14:paraId="271838C9" w14:textId="3AD62918" w:rsidR="000F5B5E" w:rsidRPr="00981F29" w:rsidRDefault="00D8048A" w:rsidP="00981F29">
      <w:pPr>
        <w:pStyle w:val="ConsNonformat"/>
        <w:widowControl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46CA1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 </w:t>
      </w:r>
      <w:r w:rsidR="00446CA1">
        <w:rPr>
          <w:rFonts w:ascii="Times New Roman" w:hAnsi="Times New Roman" w:cs="Times New Roman"/>
          <w:spacing w:val="-2"/>
          <w:sz w:val="28"/>
          <w:szCs w:val="28"/>
        </w:rPr>
        <w:t xml:space="preserve">          </w:t>
      </w:r>
      <w:r w:rsidR="00446CA1" w:rsidRPr="00446CA1">
        <w:rPr>
          <w:rFonts w:ascii="Times New Roman" w:hAnsi="Times New Roman" w:cs="Times New Roman"/>
          <w:spacing w:val="-2"/>
          <w:sz w:val="28"/>
          <w:szCs w:val="28"/>
        </w:rPr>
        <w:t xml:space="preserve">продлить аккредитацию </w:t>
      </w:r>
      <w:r w:rsidR="00446CA1" w:rsidRPr="00446CA1">
        <w:rPr>
          <w:rFonts w:ascii="Times New Roman" w:hAnsi="Times New Roman" w:cs="Times New Roman"/>
          <w:sz w:val="28"/>
          <w:szCs w:val="28"/>
        </w:rPr>
        <w:t xml:space="preserve">АО Страховая Группа «Спасские Ворота» </w:t>
      </w:r>
      <w:r w:rsidRPr="00446CA1">
        <w:rPr>
          <w:rFonts w:ascii="Times New Roman" w:hAnsi="Times New Roman" w:cs="Times New Roman"/>
          <w:sz w:val="28"/>
          <w:szCs w:val="28"/>
        </w:rPr>
        <w:t>(</w:t>
      </w:r>
      <w:r w:rsidR="00446CA1" w:rsidRPr="00446CA1">
        <w:rPr>
          <w:rFonts w:ascii="Times New Roman" w:hAnsi="Times New Roman" w:cs="Times New Roman"/>
          <w:sz w:val="28"/>
          <w:szCs w:val="28"/>
        </w:rPr>
        <w:t>ИНН 8901010104</w:t>
      </w:r>
      <w:r w:rsidR="00446CA1">
        <w:rPr>
          <w:rFonts w:ascii="Times New Roman" w:hAnsi="Times New Roman" w:cs="Times New Roman"/>
          <w:sz w:val="28"/>
          <w:szCs w:val="28"/>
        </w:rPr>
        <w:t>,</w:t>
      </w:r>
      <w:r w:rsidR="00446CA1" w:rsidRPr="00446CA1">
        <w:rPr>
          <w:rFonts w:ascii="Times New Roman" w:hAnsi="Times New Roman" w:cs="Times New Roman"/>
          <w:sz w:val="28"/>
          <w:szCs w:val="28"/>
        </w:rPr>
        <w:t xml:space="preserve"> КПП 890101001</w:t>
      </w:r>
      <w:r w:rsidR="00446CA1">
        <w:rPr>
          <w:rFonts w:ascii="Times New Roman" w:hAnsi="Times New Roman" w:cs="Times New Roman"/>
          <w:sz w:val="28"/>
          <w:szCs w:val="28"/>
        </w:rPr>
        <w:t>,</w:t>
      </w:r>
      <w:r w:rsidR="00446CA1" w:rsidRPr="00446CA1">
        <w:rPr>
          <w:rFonts w:ascii="Times New Roman" w:hAnsi="Times New Roman" w:cs="Times New Roman"/>
          <w:sz w:val="28"/>
          <w:szCs w:val="28"/>
        </w:rPr>
        <w:t xml:space="preserve"> ОГРН 1028900507668</w:t>
      </w:r>
      <w:r w:rsidRPr="00446CA1">
        <w:rPr>
          <w:rFonts w:ascii="Times New Roman" w:hAnsi="Times New Roman" w:cs="Times New Roman"/>
          <w:sz w:val="28"/>
          <w:szCs w:val="28"/>
        </w:rPr>
        <w:t xml:space="preserve">, адрес места нахождения: </w:t>
      </w:r>
      <w:r w:rsidR="00446CA1" w:rsidRPr="00446CA1">
        <w:rPr>
          <w:rFonts w:ascii="Times New Roman" w:hAnsi="Times New Roman" w:cs="Times New Roman"/>
          <w:sz w:val="28"/>
          <w:szCs w:val="28"/>
        </w:rPr>
        <w:t>629003, Ямало-Ненецкий автономный округ, г. Салехард, ул. Маяковского, д. 4</w:t>
      </w:r>
      <w:r w:rsidRPr="00446CA1">
        <w:rPr>
          <w:rFonts w:ascii="Times New Roman" w:hAnsi="Times New Roman" w:cs="Times New Roman"/>
          <w:sz w:val="28"/>
          <w:szCs w:val="28"/>
        </w:rPr>
        <w:t xml:space="preserve">) </w:t>
      </w:r>
      <w:r w:rsidRPr="00446CA1">
        <w:rPr>
          <w:rFonts w:ascii="Times New Roman" w:hAnsi="Times New Roman" w:cs="Times New Roman"/>
          <w:spacing w:val="-2"/>
          <w:sz w:val="28"/>
          <w:szCs w:val="28"/>
        </w:rPr>
        <w:t>для обязательного страхования</w:t>
      </w:r>
      <w:r>
        <w:rPr>
          <w:spacing w:val="-2"/>
          <w:sz w:val="28"/>
          <w:szCs w:val="28"/>
        </w:rPr>
        <w:t xml:space="preserve"> </w:t>
      </w:r>
      <w:r w:rsidRPr="00446CA1">
        <w:rPr>
          <w:rFonts w:ascii="Times New Roman" w:hAnsi="Times New Roman" w:cs="Times New Roman"/>
          <w:spacing w:val="-2"/>
          <w:sz w:val="28"/>
          <w:szCs w:val="28"/>
        </w:rPr>
        <w:t xml:space="preserve">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</w:t>
      </w:r>
      <w:r w:rsidR="00446CA1">
        <w:rPr>
          <w:rFonts w:ascii="Times New Roman" w:hAnsi="Times New Roman" w:cs="Times New Roman"/>
          <w:spacing w:val="-2"/>
          <w:sz w:val="28"/>
          <w:szCs w:val="28"/>
        </w:rPr>
        <w:t>с 04.04.2018 по 03.04.2019</w:t>
      </w:r>
      <w:r w:rsidRPr="00446CA1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E9282CA" w14:textId="7261DB51" w:rsidR="000F5B5E" w:rsidRDefault="00792EE3" w:rsidP="000F5B5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5B5E">
        <w:rPr>
          <w:rFonts w:ascii="Times New Roman" w:hAnsi="Times New Roman" w:cs="Times New Roman"/>
          <w:sz w:val="28"/>
          <w:szCs w:val="28"/>
        </w:rPr>
        <w:t>внести следующие изменения в Правила аккредитации операторов электронных площадок, осуществляющих обеспечение проведения открытых торгов в электронной форме при продаже имущества (предприятия) должников в ходе процедур, применяемых в деле о банкротстве, утвержденные решением Совета Союза 31.01.2017 (протокол № 214):</w:t>
      </w:r>
    </w:p>
    <w:p w14:paraId="633534A7" w14:textId="77777777" w:rsidR="002644F8" w:rsidRPr="00477226" w:rsidRDefault="002644F8" w:rsidP="002644F8">
      <w:pPr>
        <w:ind w:firstLine="680"/>
        <w:jc w:val="both"/>
        <w:rPr>
          <w:ins w:id="0" w:author="Nogotkov Kirill" w:date="2018-03-16T18:45:00Z"/>
          <w:sz w:val="28"/>
          <w:szCs w:val="28"/>
        </w:rPr>
      </w:pPr>
      <w:r>
        <w:rPr>
          <w:sz w:val="28"/>
          <w:szCs w:val="28"/>
        </w:rPr>
        <w:t xml:space="preserve">1.  Пункт 3.5 изложить в следующей редакции </w:t>
      </w:r>
      <w:r w:rsidRPr="00477226">
        <w:rPr>
          <w:sz w:val="28"/>
          <w:szCs w:val="28"/>
        </w:rPr>
        <w:t>«В целях аккредитации при Союзе, Оператор электронной площадки, претендующий в течение года с даты аккредитации обеспечивать проведение торгов в электронной форме при продаже имущества (предприятия) должников в ходе процедур, применяемых в деле о банкротстве, перечисляет на расчетный счет Союза целевой взнос в денежной форме</w:t>
      </w:r>
      <w:ins w:id="1" w:author="Nogotkov Kirill" w:date="2018-03-16T18:48:00Z">
        <w:r w:rsidRPr="00477226">
          <w:rPr>
            <w:sz w:val="28"/>
            <w:szCs w:val="28"/>
          </w:rPr>
          <w:t xml:space="preserve"> в </w:t>
        </w:r>
      </w:ins>
      <w:r w:rsidRPr="00477226">
        <w:rPr>
          <w:sz w:val="28"/>
          <w:szCs w:val="28"/>
        </w:rPr>
        <w:t>сумме:</w:t>
      </w:r>
    </w:p>
    <w:p w14:paraId="0B31CCAD" w14:textId="77777777" w:rsidR="002644F8" w:rsidRPr="00477226" w:rsidRDefault="002644F8" w:rsidP="002644F8">
      <w:pPr>
        <w:ind w:right="-1" w:firstLine="540"/>
        <w:jc w:val="both"/>
        <w:rPr>
          <w:ins w:id="2" w:author="Nogotkov Kirill" w:date="2018-03-16T18:45:00Z"/>
          <w:sz w:val="28"/>
          <w:szCs w:val="28"/>
        </w:rPr>
      </w:pPr>
      <w:ins w:id="3" w:author="Nogotkov Kirill" w:date="2018-03-16T18:45:00Z">
        <w:r w:rsidRPr="00477226">
          <w:rPr>
            <w:sz w:val="28"/>
            <w:szCs w:val="28"/>
          </w:rPr>
          <w:t>-</w:t>
        </w:r>
      </w:ins>
      <w:r w:rsidRPr="00477226">
        <w:rPr>
          <w:sz w:val="28"/>
          <w:szCs w:val="28"/>
        </w:rPr>
        <w:t>  </w:t>
      </w:r>
      <w:ins w:id="4" w:author="Nogotkov Kirill" w:date="2018-03-16T18:45:00Z">
        <w:r w:rsidRPr="00477226">
          <w:rPr>
            <w:sz w:val="28"/>
            <w:szCs w:val="28"/>
          </w:rPr>
          <w:t>200 000 (</w:t>
        </w:r>
      </w:ins>
      <w:ins w:id="5" w:author="Nogotkov Kirill" w:date="2018-03-16T18:48:00Z">
        <w:r w:rsidRPr="00477226">
          <w:rPr>
            <w:sz w:val="28"/>
            <w:szCs w:val="28"/>
          </w:rPr>
          <w:t>двести</w:t>
        </w:r>
      </w:ins>
      <w:ins w:id="6" w:author="Nogotkov Kirill" w:date="2018-03-16T18:45:00Z">
        <w:r w:rsidRPr="00477226">
          <w:rPr>
            <w:sz w:val="28"/>
            <w:szCs w:val="28"/>
          </w:rPr>
          <w:t xml:space="preserve"> тысяч) рублей для организаций, индивидуальных предпринимателей, впервые претендующих обеспечить проведение торгов в электронной форме при продаже имущества (предприятия) должников в ходе процедур, применяемых в деле о банкротстве</w:t>
        </w:r>
      </w:ins>
      <w:r>
        <w:rPr>
          <w:sz w:val="28"/>
          <w:szCs w:val="28"/>
        </w:rPr>
        <w:t xml:space="preserve"> </w:t>
      </w:r>
      <w:ins w:id="7" w:author="Nogotkov Kirill" w:date="2018-03-21T15:43:00Z">
        <w:r w:rsidRPr="00477226">
          <w:rPr>
            <w:sz w:val="28"/>
            <w:szCs w:val="28"/>
          </w:rPr>
          <w:t>(</w:t>
        </w:r>
      </w:ins>
      <w:r w:rsidRPr="00477226">
        <w:rPr>
          <w:sz w:val="28"/>
          <w:szCs w:val="28"/>
        </w:rPr>
        <w:t xml:space="preserve">а также при подаче заявления на </w:t>
      </w:r>
      <w:ins w:id="8" w:author="Nogotkov Kirill" w:date="2018-03-21T15:43:00Z">
        <w:r w:rsidRPr="00477226">
          <w:rPr>
            <w:sz w:val="28"/>
            <w:szCs w:val="28"/>
          </w:rPr>
          <w:t>аккредитаци</w:t>
        </w:r>
      </w:ins>
      <w:r w:rsidRPr="00477226">
        <w:rPr>
          <w:sz w:val="28"/>
          <w:szCs w:val="28"/>
        </w:rPr>
        <w:t>ю</w:t>
      </w:r>
      <w:ins w:id="9" w:author="Nogotkov Kirill" w:date="2018-03-21T15:43:00Z">
        <w:r w:rsidRPr="00477226">
          <w:rPr>
            <w:sz w:val="28"/>
            <w:szCs w:val="28"/>
          </w:rPr>
          <w:t xml:space="preserve"> в рамках одной конкретной процедуры банкротства)</w:t>
        </w:r>
      </w:ins>
      <w:ins w:id="10" w:author="Nogotkov Kirill" w:date="2018-03-16T18:45:00Z">
        <w:r w:rsidRPr="00477226">
          <w:rPr>
            <w:sz w:val="28"/>
            <w:szCs w:val="28"/>
          </w:rPr>
          <w:t>;</w:t>
        </w:r>
      </w:ins>
    </w:p>
    <w:p w14:paraId="1085D2CE" w14:textId="77777777" w:rsidR="002644F8" w:rsidRPr="00477226" w:rsidRDefault="002644F8" w:rsidP="002644F8">
      <w:pPr>
        <w:ind w:right="-1" w:firstLine="540"/>
        <w:jc w:val="both"/>
        <w:rPr>
          <w:ins w:id="11" w:author="Nogotkov Kirill" w:date="2018-03-16T18:45:00Z"/>
          <w:sz w:val="28"/>
          <w:szCs w:val="28"/>
        </w:rPr>
      </w:pPr>
      <w:ins w:id="12" w:author="Nogotkov Kirill" w:date="2018-03-16T18:45:00Z">
        <w:r w:rsidRPr="00477226">
          <w:rPr>
            <w:sz w:val="28"/>
            <w:szCs w:val="28"/>
          </w:rPr>
          <w:t>-</w:t>
        </w:r>
      </w:ins>
      <w:r w:rsidRPr="00477226">
        <w:rPr>
          <w:sz w:val="28"/>
          <w:szCs w:val="28"/>
        </w:rPr>
        <w:t>  </w:t>
      </w:r>
      <w:ins w:id="13" w:author="Nogotkov Kirill" w:date="2018-03-16T18:45:00Z">
        <w:r w:rsidRPr="00477226">
          <w:rPr>
            <w:sz w:val="28"/>
            <w:szCs w:val="28"/>
          </w:rPr>
          <w:t>100 000 (сто тысяч) рублей в случае продления аккредитации при Союзе организаций, индивидуальных предпринимателей, обеспечивающих проведение торгов в электронной форме при продаже имущества (предприятия) должников в ходе процедур, применяемых в деле о банкротстве</w:t>
        </w:r>
      </w:ins>
      <w:r>
        <w:rPr>
          <w:sz w:val="28"/>
          <w:szCs w:val="28"/>
        </w:rPr>
        <w:t>.</w:t>
      </w:r>
    </w:p>
    <w:p w14:paraId="78F4E706" w14:textId="77777777" w:rsidR="002644F8" w:rsidRPr="00477226" w:rsidRDefault="002644F8" w:rsidP="002644F8">
      <w:pPr>
        <w:ind w:firstLine="680"/>
        <w:jc w:val="both"/>
        <w:rPr>
          <w:sz w:val="28"/>
          <w:szCs w:val="28"/>
        </w:rPr>
      </w:pPr>
      <w:ins w:id="14" w:author="Nogotkov Kirill" w:date="2018-03-16T18:48:00Z">
        <w:r w:rsidRPr="00477226">
          <w:rPr>
            <w:sz w:val="28"/>
            <w:szCs w:val="28"/>
          </w:rPr>
          <w:t xml:space="preserve">Размер целевого взноса </w:t>
        </w:r>
      </w:ins>
      <w:ins w:id="15" w:author="Nogotkov Kirill" w:date="2018-03-16T18:51:00Z">
        <w:r w:rsidRPr="00477226">
          <w:rPr>
            <w:sz w:val="28"/>
            <w:szCs w:val="28"/>
          </w:rPr>
          <w:t>может быть изменен</w:t>
        </w:r>
      </w:ins>
      <w:ins w:id="16" w:author="Nogotkov Kirill" w:date="2018-03-16T18:48:00Z">
        <w:r w:rsidRPr="00477226">
          <w:rPr>
            <w:sz w:val="28"/>
            <w:szCs w:val="28"/>
          </w:rPr>
          <w:t xml:space="preserve"> </w:t>
        </w:r>
      </w:ins>
      <w:r w:rsidRPr="00477226">
        <w:rPr>
          <w:sz w:val="28"/>
          <w:szCs w:val="28"/>
        </w:rPr>
        <w:t xml:space="preserve">решением </w:t>
      </w:r>
      <w:ins w:id="17" w:author="Nogotkov Kirill" w:date="2018-03-16T18:48:00Z">
        <w:r w:rsidRPr="00477226">
          <w:rPr>
            <w:sz w:val="28"/>
            <w:szCs w:val="28"/>
          </w:rPr>
          <w:t>Совет</w:t>
        </w:r>
      </w:ins>
      <w:r w:rsidRPr="00477226">
        <w:rPr>
          <w:sz w:val="28"/>
          <w:szCs w:val="28"/>
        </w:rPr>
        <w:t>а</w:t>
      </w:r>
      <w:ins w:id="18" w:author="Nogotkov Kirill" w:date="2018-03-16T18:48:00Z">
        <w:r w:rsidRPr="00477226">
          <w:rPr>
            <w:sz w:val="28"/>
            <w:szCs w:val="28"/>
          </w:rPr>
          <w:t xml:space="preserve"> Союза</w:t>
        </w:r>
      </w:ins>
    </w:p>
    <w:p w14:paraId="664FC83D" w14:textId="77777777" w:rsidR="002644F8" w:rsidRPr="00477226" w:rsidRDefault="002644F8" w:rsidP="002644F8">
      <w:pPr>
        <w:ind w:firstLine="680"/>
        <w:jc w:val="both"/>
        <w:rPr>
          <w:sz w:val="28"/>
          <w:szCs w:val="28"/>
        </w:rPr>
      </w:pPr>
      <w:r w:rsidRPr="00477226">
        <w:rPr>
          <w:sz w:val="28"/>
          <w:szCs w:val="28"/>
        </w:rPr>
        <w:t>Целевой взнос расходуется на ведение уставной деятельности Союза».</w:t>
      </w:r>
    </w:p>
    <w:p w14:paraId="1DC1BE21" w14:textId="78B5EFFA" w:rsidR="002644F8" w:rsidRPr="004B016A" w:rsidRDefault="002644F8" w:rsidP="002644F8">
      <w:pPr>
        <w:ind w:firstLine="709"/>
        <w:jc w:val="both"/>
        <w:rPr>
          <w:color w:val="000000"/>
          <w:sz w:val="28"/>
          <w:szCs w:val="28"/>
        </w:rPr>
      </w:pPr>
      <w:r w:rsidRPr="004B016A">
        <w:rPr>
          <w:sz w:val="28"/>
          <w:szCs w:val="28"/>
        </w:rPr>
        <w:t>2. Дополнить пункт 5.1 вторым абзацем следующего содержания «</w:t>
      </w:r>
      <w:ins w:id="19" w:author="Nogotkov Kirill" w:date="2018-03-16T18:43:00Z">
        <w:r w:rsidRPr="004B016A">
          <w:rPr>
            <w:color w:val="000000"/>
            <w:sz w:val="28"/>
            <w:szCs w:val="28"/>
          </w:rPr>
          <w:t xml:space="preserve">В случае аккредитации в рамках конкретной процедуры банкротства </w:t>
        </w:r>
      </w:ins>
      <w:ins w:id="20" w:author="Nogotkov Kirill" w:date="2018-03-16T18:42:00Z">
        <w:r w:rsidRPr="004B016A">
          <w:rPr>
            <w:color w:val="000000"/>
            <w:sz w:val="28"/>
            <w:szCs w:val="28"/>
          </w:rPr>
          <w:t xml:space="preserve">допускается аккредитация сроком </w:t>
        </w:r>
        <w:proofErr w:type="gramStart"/>
        <w:r w:rsidRPr="004B016A">
          <w:rPr>
            <w:color w:val="000000"/>
            <w:sz w:val="28"/>
            <w:szCs w:val="28"/>
          </w:rPr>
          <w:t>больше</w:t>
        </w:r>
        <w:proofErr w:type="gramEnd"/>
        <w:r w:rsidRPr="004B016A">
          <w:rPr>
            <w:color w:val="000000"/>
            <w:sz w:val="28"/>
            <w:szCs w:val="28"/>
          </w:rPr>
          <w:t xml:space="preserve"> ч</w:t>
        </w:r>
      </w:ins>
      <w:ins w:id="21" w:author="Nogotkov Kirill" w:date="2018-03-16T18:43:00Z">
        <w:r w:rsidRPr="004B016A">
          <w:rPr>
            <w:color w:val="000000"/>
            <w:sz w:val="28"/>
            <w:szCs w:val="28"/>
          </w:rPr>
          <w:t>ем на 1 (один) год.</w:t>
        </w:r>
      </w:ins>
      <w:r w:rsidRPr="004B016A">
        <w:rPr>
          <w:color w:val="000000"/>
          <w:sz w:val="28"/>
          <w:szCs w:val="28"/>
        </w:rPr>
        <w:t>»</w:t>
      </w:r>
    </w:p>
    <w:p w14:paraId="2CA7B608" w14:textId="76C44CA4" w:rsidR="002644F8" w:rsidRDefault="002644F8" w:rsidP="002644F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22" w:name="_GoBack"/>
      <w:bookmarkEnd w:id="22"/>
      <w:r>
        <w:rPr>
          <w:rFonts w:ascii="Times New Roman" w:hAnsi="Times New Roman" w:cs="Times New Roman"/>
          <w:sz w:val="28"/>
          <w:szCs w:val="28"/>
        </w:rPr>
        <w:t>3.  Абзацы 2 и 3 пункта 5.1 считать абзацами 3 и 4 соответственно.</w:t>
      </w:r>
    </w:p>
    <w:p w14:paraId="21223AB2" w14:textId="2F27ACB6" w:rsidR="00D913DD" w:rsidRDefault="00D913DD" w:rsidP="00792EE3">
      <w:pPr>
        <w:ind w:right="-1"/>
        <w:jc w:val="both"/>
        <w:rPr>
          <w:spacing w:val="-2"/>
          <w:sz w:val="28"/>
          <w:szCs w:val="28"/>
        </w:rPr>
      </w:pPr>
    </w:p>
    <w:p w14:paraId="20198661" w14:textId="77777777" w:rsidR="00792EE3" w:rsidRPr="00792EE3" w:rsidRDefault="00792EE3" w:rsidP="00792EE3">
      <w:pPr>
        <w:ind w:right="-1"/>
        <w:jc w:val="both"/>
        <w:rPr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7D23F1">
      <w:footerReference w:type="default" r:id="rId8"/>
      <w:pgSz w:w="11906" w:h="16838"/>
      <w:pgMar w:top="1134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360AFF" w:rsidRDefault="00360AFF" w:rsidP="00160E44">
      <w:r>
        <w:separator/>
      </w:r>
    </w:p>
  </w:endnote>
  <w:endnote w:type="continuationSeparator" w:id="0">
    <w:p w14:paraId="4CC53CDB" w14:textId="77777777" w:rsidR="00360AFF" w:rsidRDefault="00360AFF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360AFF" w:rsidRDefault="00360AFF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715BD4F9" w14:textId="77777777" w:rsidR="00360AFF" w:rsidRDefault="00360AF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360AFF" w:rsidRDefault="00360AFF" w:rsidP="00160E44">
      <w:r>
        <w:separator/>
      </w:r>
    </w:p>
  </w:footnote>
  <w:footnote w:type="continuationSeparator" w:id="0">
    <w:p w14:paraId="0BAD04B0" w14:textId="77777777" w:rsidR="00360AFF" w:rsidRDefault="00360AFF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B1D30"/>
    <w:multiLevelType w:val="hybridMultilevel"/>
    <w:tmpl w:val="802ED624"/>
    <w:lvl w:ilvl="0" w:tplc="9B36F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F537E"/>
    <w:multiLevelType w:val="hybridMultilevel"/>
    <w:tmpl w:val="DC425678"/>
    <w:lvl w:ilvl="0" w:tplc="D514106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58F0"/>
    <w:multiLevelType w:val="hybridMultilevel"/>
    <w:tmpl w:val="294CA5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4048A"/>
    <w:multiLevelType w:val="hybridMultilevel"/>
    <w:tmpl w:val="5AE44932"/>
    <w:lvl w:ilvl="0" w:tplc="5BB83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DD7E38"/>
    <w:multiLevelType w:val="multilevel"/>
    <w:tmpl w:val="05E0CEC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1245" w:hanging="49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91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5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358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02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44" w:hanging="1800"/>
      </w:pPr>
      <w:rPr>
        <w:rFonts w:hint="default"/>
        <w:sz w:val="28"/>
      </w:rPr>
    </w:lvl>
  </w:abstractNum>
  <w:abstractNum w:abstractNumId="9" w15:restartNumberingAfterBreak="0">
    <w:nsid w:val="18094CEC"/>
    <w:multiLevelType w:val="hybridMultilevel"/>
    <w:tmpl w:val="82CC32EC"/>
    <w:lvl w:ilvl="0" w:tplc="F33270C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9AA3E33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BA52C3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EB238A9"/>
    <w:multiLevelType w:val="hybridMultilevel"/>
    <w:tmpl w:val="4CB2C68C"/>
    <w:lvl w:ilvl="0" w:tplc="833E40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2A117EBC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23D3F"/>
    <w:multiLevelType w:val="multilevel"/>
    <w:tmpl w:val="9F3C6C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ECE5661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C0993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25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9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1" w15:restartNumberingAfterBreak="0">
    <w:nsid w:val="684A2AD0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6DF35C98"/>
    <w:multiLevelType w:val="hybridMultilevel"/>
    <w:tmpl w:val="35A086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6"/>
  </w:num>
  <w:num w:numId="3">
    <w:abstractNumId w:val="28"/>
  </w:num>
  <w:num w:numId="4">
    <w:abstractNumId w:val="24"/>
  </w:num>
  <w:num w:numId="5">
    <w:abstractNumId w:val="7"/>
  </w:num>
  <w:num w:numId="6">
    <w:abstractNumId w:val="23"/>
  </w:num>
  <w:num w:numId="7">
    <w:abstractNumId w:val="19"/>
  </w:num>
  <w:num w:numId="8">
    <w:abstractNumId w:val="30"/>
  </w:num>
  <w:num w:numId="9">
    <w:abstractNumId w:val="29"/>
  </w:num>
  <w:num w:numId="10">
    <w:abstractNumId w:val="32"/>
  </w:num>
  <w:num w:numId="11">
    <w:abstractNumId w:val="21"/>
  </w:num>
  <w:num w:numId="12">
    <w:abstractNumId w:val="26"/>
  </w:num>
  <w:num w:numId="13">
    <w:abstractNumId w:val="2"/>
  </w:num>
  <w:num w:numId="14">
    <w:abstractNumId w:val="25"/>
  </w:num>
  <w:num w:numId="15">
    <w:abstractNumId w:val="34"/>
  </w:num>
  <w:num w:numId="16">
    <w:abstractNumId w:val="5"/>
  </w:num>
  <w:num w:numId="17">
    <w:abstractNumId w:val="27"/>
  </w:num>
  <w:num w:numId="18">
    <w:abstractNumId w:val="22"/>
  </w:num>
  <w:num w:numId="19">
    <w:abstractNumId w:val="35"/>
  </w:num>
  <w:num w:numId="20">
    <w:abstractNumId w:val="4"/>
  </w:num>
  <w:num w:numId="21">
    <w:abstractNumId w:val="0"/>
  </w:num>
  <w:num w:numId="22">
    <w:abstractNumId w:val="9"/>
  </w:num>
  <w:num w:numId="23">
    <w:abstractNumId w:val="1"/>
  </w:num>
  <w:num w:numId="24">
    <w:abstractNumId w:val="16"/>
  </w:num>
  <w:num w:numId="25">
    <w:abstractNumId w:val="3"/>
  </w:num>
  <w:num w:numId="26">
    <w:abstractNumId w:val="31"/>
  </w:num>
  <w:num w:numId="27">
    <w:abstractNumId w:val="20"/>
  </w:num>
  <w:num w:numId="28">
    <w:abstractNumId w:val="12"/>
  </w:num>
  <w:num w:numId="29">
    <w:abstractNumId w:val="10"/>
  </w:num>
  <w:num w:numId="30">
    <w:abstractNumId w:val="33"/>
  </w:num>
  <w:num w:numId="31">
    <w:abstractNumId w:val="8"/>
  </w:num>
  <w:num w:numId="32">
    <w:abstractNumId w:val="6"/>
  </w:num>
  <w:num w:numId="33">
    <w:abstractNumId w:val="11"/>
  </w:num>
  <w:num w:numId="34">
    <w:abstractNumId w:val="13"/>
  </w:num>
  <w:num w:numId="35">
    <w:abstractNumId w:val="17"/>
  </w:num>
  <w:num w:numId="36">
    <w:abstractNumId w:val="15"/>
  </w:num>
  <w:num w:numId="3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C0"/>
    <w:rsid w:val="00031DD2"/>
    <w:rsid w:val="00032629"/>
    <w:rsid w:val="00032C51"/>
    <w:rsid w:val="0003499D"/>
    <w:rsid w:val="00035345"/>
    <w:rsid w:val="0003607B"/>
    <w:rsid w:val="0003664E"/>
    <w:rsid w:val="000408FA"/>
    <w:rsid w:val="00040B6E"/>
    <w:rsid w:val="00040CED"/>
    <w:rsid w:val="000424CD"/>
    <w:rsid w:val="00042E28"/>
    <w:rsid w:val="00043CDD"/>
    <w:rsid w:val="00044A93"/>
    <w:rsid w:val="000450D4"/>
    <w:rsid w:val="000457FB"/>
    <w:rsid w:val="00045B96"/>
    <w:rsid w:val="00045E63"/>
    <w:rsid w:val="00047006"/>
    <w:rsid w:val="00050084"/>
    <w:rsid w:val="0005167E"/>
    <w:rsid w:val="000516FA"/>
    <w:rsid w:val="00051C71"/>
    <w:rsid w:val="00053399"/>
    <w:rsid w:val="00054206"/>
    <w:rsid w:val="000545B7"/>
    <w:rsid w:val="0005606B"/>
    <w:rsid w:val="00056341"/>
    <w:rsid w:val="00056F32"/>
    <w:rsid w:val="000573C6"/>
    <w:rsid w:val="000579F6"/>
    <w:rsid w:val="00057B41"/>
    <w:rsid w:val="000611CE"/>
    <w:rsid w:val="00062859"/>
    <w:rsid w:val="00063283"/>
    <w:rsid w:val="00064098"/>
    <w:rsid w:val="0006412E"/>
    <w:rsid w:val="0006581B"/>
    <w:rsid w:val="00065DB0"/>
    <w:rsid w:val="00066B2C"/>
    <w:rsid w:val="0007064A"/>
    <w:rsid w:val="00070C2C"/>
    <w:rsid w:val="00070CEB"/>
    <w:rsid w:val="000712F4"/>
    <w:rsid w:val="00071F51"/>
    <w:rsid w:val="00073D19"/>
    <w:rsid w:val="000743DD"/>
    <w:rsid w:val="0007493D"/>
    <w:rsid w:val="00075436"/>
    <w:rsid w:val="00075B6C"/>
    <w:rsid w:val="00075BA5"/>
    <w:rsid w:val="0007693D"/>
    <w:rsid w:val="00076D95"/>
    <w:rsid w:val="000816CB"/>
    <w:rsid w:val="00082AC2"/>
    <w:rsid w:val="000846C9"/>
    <w:rsid w:val="00084760"/>
    <w:rsid w:val="0008492D"/>
    <w:rsid w:val="00084A90"/>
    <w:rsid w:val="0008514A"/>
    <w:rsid w:val="000856CD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461F"/>
    <w:rsid w:val="000C4D90"/>
    <w:rsid w:val="000C5C17"/>
    <w:rsid w:val="000C647D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AA5"/>
    <w:rsid w:val="000F0001"/>
    <w:rsid w:val="000F0611"/>
    <w:rsid w:val="000F1607"/>
    <w:rsid w:val="000F2FFF"/>
    <w:rsid w:val="000F5B5E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4366"/>
    <w:rsid w:val="001145CB"/>
    <w:rsid w:val="0011700F"/>
    <w:rsid w:val="00117CF0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FE"/>
    <w:rsid w:val="00127183"/>
    <w:rsid w:val="00130AC3"/>
    <w:rsid w:val="00133F1F"/>
    <w:rsid w:val="00133F4E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A73"/>
    <w:rsid w:val="001645B6"/>
    <w:rsid w:val="0016798A"/>
    <w:rsid w:val="00170A31"/>
    <w:rsid w:val="001713CD"/>
    <w:rsid w:val="00171E2C"/>
    <w:rsid w:val="00172458"/>
    <w:rsid w:val="00174C89"/>
    <w:rsid w:val="00174EF3"/>
    <w:rsid w:val="001768C1"/>
    <w:rsid w:val="001806DE"/>
    <w:rsid w:val="0018119E"/>
    <w:rsid w:val="00184917"/>
    <w:rsid w:val="00184AF6"/>
    <w:rsid w:val="00186244"/>
    <w:rsid w:val="001868E1"/>
    <w:rsid w:val="00186BD7"/>
    <w:rsid w:val="001876DC"/>
    <w:rsid w:val="00187780"/>
    <w:rsid w:val="0018780C"/>
    <w:rsid w:val="00187834"/>
    <w:rsid w:val="001879AD"/>
    <w:rsid w:val="001912E6"/>
    <w:rsid w:val="00192148"/>
    <w:rsid w:val="001927EB"/>
    <w:rsid w:val="0019297B"/>
    <w:rsid w:val="00192E38"/>
    <w:rsid w:val="00193A6B"/>
    <w:rsid w:val="001943F8"/>
    <w:rsid w:val="00196590"/>
    <w:rsid w:val="001A04D6"/>
    <w:rsid w:val="001A2830"/>
    <w:rsid w:val="001A3D3A"/>
    <w:rsid w:val="001A3E78"/>
    <w:rsid w:val="001A4263"/>
    <w:rsid w:val="001A79AD"/>
    <w:rsid w:val="001A7AC2"/>
    <w:rsid w:val="001A7BCF"/>
    <w:rsid w:val="001B1FC3"/>
    <w:rsid w:val="001B26B1"/>
    <w:rsid w:val="001B3B9F"/>
    <w:rsid w:val="001B5689"/>
    <w:rsid w:val="001B6687"/>
    <w:rsid w:val="001B79FA"/>
    <w:rsid w:val="001C0294"/>
    <w:rsid w:val="001C1B28"/>
    <w:rsid w:val="001C2AA9"/>
    <w:rsid w:val="001C49CF"/>
    <w:rsid w:val="001C4CD1"/>
    <w:rsid w:val="001C5522"/>
    <w:rsid w:val="001C633E"/>
    <w:rsid w:val="001C64C2"/>
    <w:rsid w:val="001C69EE"/>
    <w:rsid w:val="001D02E3"/>
    <w:rsid w:val="001D33D4"/>
    <w:rsid w:val="001D5762"/>
    <w:rsid w:val="001D5D95"/>
    <w:rsid w:val="001D73E2"/>
    <w:rsid w:val="001E11A9"/>
    <w:rsid w:val="001E13A5"/>
    <w:rsid w:val="001E21C2"/>
    <w:rsid w:val="001E5310"/>
    <w:rsid w:val="001E5F33"/>
    <w:rsid w:val="001E6F22"/>
    <w:rsid w:val="001F00F8"/>
    <w:rsid w:val="001F0880"/>
    <w:rsid w:val="001F2F00"/>
    <w:rsid w:val="001F311A"/>
    <w:rsid w:val="001F48AA"/>
    <w:rsid w:val="001F4F2A"/>
    <w:rsid w:val="001F6033"/>
    <w:rsid w:val="001F6CF6"/>
    <w:rsid w:val="001F778B"/>
    <w:rsid w:val="00200323"/>
    <w:rsid w:val="0020041F"/>
    <w:rsid w:val="002004D9"/>
    <w:rsid w:val="00201781"/>
    <w:rsid w:val="00201C41"/>
    <w:rsid w:val="00201FEF"/>
    <w:rsid w:val="00202D33"/>
    <w:rsid w:val="00202E09"/>
    <w:rsid w:val="00203505"/>
    <w:rsid w:val="00203B66"/>
    <w:rsid w:val="00206501"/>
    <w:rsid w:val="002072BB"/>
    <w:rsid w:val="00207BE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2D0C"/>
    <w:rsid w:val="00234675"/>
    <w:rsid w:val="00234E7F"/>
    <w:rsid w:val="00235038"/>
    <w:rsid w:val="00235778"/>
    <w:rsid w:val="00236F43"/>
    <w:rsid w:val="00240238"/>
    <w:rsid w:val="002403F6"/>
    <w:rsid w:val="00241B8E"/>
    <w:rsid w:val="002426DC"/>
    <w:rsid w:val="00242894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A33"/>
    <w:rsid w:val="002535BA"/>
    <w:rsid w:val="00253FE7"/>
    <w:rsid w:val="0025689C"/>
    <w:rsid w:val="00260DE5"/>
    <w:rsid w:val="00261036"/>
    <w:rsid w:val="00263289"/>
    <w:rsid w:val="002644F8"/>
    <w:rsid w:val="002646AC"/>
    <w:rsid w:val="00264D25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74A47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647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24FD"/>
    <w:rsid w:val="002A25F4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BC3"/>
    <w:rsid w:val="002E0D92"/>
    <w:rsid w:val="002E1A80"/>
    <w:rsid w:val="002E29A4"/>
    <w:rsid w:val="002E39D8"/>
    <w:rsid w:val="002E3FEE"/>
    <w:rsid w:val="002E47AB"/>
    <w:rsid w:val="002E483D"/>
    <w:rsid w:val="002E501E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DC7"/>
    <w:rsid w:val="00303E39"/>
    <w:rsid w:val="00304318"/>
    <w:rsid w:val="0030451F"/>
    <w:rsid w:val="003053E2"/>
    <w:rsid w:val="00305668"/>
    <w:rsid w:val="003069D6"/>
    <w:rsid w:val="0030752A"/>
    <w:rsid w:val="00310733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45A"/>
    <w:rsid w:val="00333F90"/>
    <w:rsid w:val="00334188"/>
    <w:rsid w:val="00335ED6"/>
    <w:rsid w:val="00337420"/>
    <w:rsid w:val="003374FF"/>
    <w:rsid w:val="003406B3"/>
    <w:rsid w:val="00340724"/>
    <w:rsid w:val="00342B42"/>
    <w:rsid w:val="0034467E"/>
    <w:rsid w:val="00344F97"/>
    <w:rsid w:val="0034628E"/>
    <w:rsid w:val="003466D0"/>
    <w:rsid w:val="00346C27"/>
    <w:rsid w:val="00347261"/>
    <w:rsid w:val="003508FF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0AFF"/>
    <w:rsid w:val="00361B20"/>
    <w:rsid w:val="00362C7F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A74"/>
    <w:rsid w:val="003765C1"/>
    <w:rsid w:val="0037749A"/>
    <w:rsid w:val="00380140"/>
    <w:rsid w:val="003806AF"/>
    <w:rsid w:val="003809DF"/>
    <w:rsid w:val="003821CE"/>
    <w:rsid w:val="00383948"/>
    <w:rsid w:val="00383E2B"/>
    <w:rsid w:val="003845E9"/>
    <w:rsid w:val="00384BE1"/>
    <w:rsid w:val="00385030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A0CF4"/>
    <w:rsid w:val="003A0D03"/>
    <w:rsid w:val="003A0EA8"/>
    <w:rsid w:val="003A110F"/>
    <w:rsid w:val="003A1247"/>
    <w:rsid w:val="003A1E6D"/>
    <w:rsid w:val="003A2028"/>
    <w:rsid w:val="003A2905"/>
    <w:rsid w:val="003A41E8"/>
    <w:rsid w:val="003A4E82"/>
    <w:rsid w:val="003A5923"/>
    <w:rsid w:val="003A66ED"/>
    <w:rsid w:val="003A71D0"/>
    <w:rsid w:val="003B2473"/>
    <w:rsid w:val="003B6BCF"/>
    <w:rsid w:val="003B7A4F"/>
    <w:rsid w:val="003C0949"/>
    <w:rsid w:val="003C0B98"/>
    <w:rsid w:val="003C162A"/>
    <w:rsid w:val="003C17DF"/>
    <w:rsid w:val="003C1A72"/>
    <w:rsid w:val="003C332B"/>
    <w:rsid w:val="003C41D1"/>
    <w:rsid w:val="003C71A1"/>
    <w:rsid w:val="003D02E0"/>
    <w:rsid w:val="003D06F1"/>
    <w:rsid w:val="003D1E53"/>
    <w:rsid w:val="003D2848"/>
    <w:rsid w:val="003D2998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841"/>
    <w:rsid w:val="003F3A2E"/>
    <w:rsid w:val="003F3A52"/>
    <w:rsid w:val="003F56B5"/>
    <w:rsid w:val="003F5EB2"/>
    <w:rsid w:val="003F6626"/>
    <w:rsid w:val="003F6C07"/>
    <w:rsid w:val="004014D6"/>
    <w:rsid w:val="004019C6"/>
    <w:rsid w:val="00402535"/>
    <w:rsid w:val="004026D7"/>
    <w:rsid w:val="00403251"/>
    <w:rsid w:val="00405284"/>
    <w:rsid w:val="00405E10"/>
    <w:rsid w:val="00406588"/>
    <w:rsid w:val="00410374"/>
    <w:rsid w:val="0041182E"/>
    <w:rsid w:val="00415804"/>
    <w:rsid w:val="004160E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60F2"/>
    <w:rsid w:val="004365CD"/>
    <w:rsid w:val="0043732F"/>
    <w:rsid w:val="00437599"/>
    <w:rsid w:val="00440BED"/>
    <w:rsid w:val="00440FE0"/>
    <w:rsid w:val="004411F2"/>
    <w:rsid w:val="004414D6"/>
    <w:rsid w:val="004421F9"/>
    <w:rsid w:val="00443FE0"/>
    <w:rsid w:val="00444337"/>
    <w:rsid w:val="00444796"/>
    <w:rsid w:val="00444FD4"/>
    <w:rsid w:val="00445352"/>
    <w:rsid w:val="0044539C"/>
    <w:rsid w:val="00446265"/>
    <w:rsid w:val="004465BB"/>
    <w:rsid w:val="00446CA1"/>
    <w:rsid w:val="00446E05"/>
    <w:rsid w:val="004477B8"/>
    <w:rsid w:val="00447891"/>
    <w:rsid w:val="0045171F"/>
    <w:rsid w:val="00451D70"/>
    <w:rsid w:val="00453676"/>
    <w:rsid w:val="00453C5D"/>
    <w:rsid w:val="00453DFE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40F0"/>
    <w:rsid w:val="004742C1"/>
    <w:rsid w:val="00474567"/>
    <w:rsid w:val="00475F41"/>
    <w:rsid w:val="0047712E"/>
    <w:rsid w:val="00477226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2C"/>
    <w:rsid w:val="004877AE"/>
    <w:rsid w:val="004921C7"/>
    <w:rsid w:val="00492B9A"/>
    <w:rsid w:val="00492EEA"/>
    <w:rsid w:val="00495DEB"/>
    <w:rsid w:val="00496FA0"/>
    <w:rsid w:val="0049791B"/>
    <w:rsid w:val="004A1307"/>
    <w:rsid w:val="004A173C"/>
    <w:rsid w:val="004A2074"/>
    <w:rsid w:val="004A3058"/>
    <w:rsid w:val="004A3F6D"/>
    <w:rsid w:val="004A4D74"/>
    <w:rsid w:val="004A622E"/>
    <w:rsid w:val="004B016A"/>
    <w:rsid w:val="004B0371"/>
    <w:rsid w:val="004B0550"/>
    <w:rsid w:val="004B0731"/>
    <w:rsid w:val="004B1154"/>
    <w:rsid w:val="004B18CB"/>
    <w:rsid w:val="004B2152"/>
    <w:rsid w:val="004B2387"/>
    <w:rsid w:val="004B5A92"/>
    <w:rsid w:val="004B6402"/>
    <w:rsid w:val="004B65F8"/>
    <w:rsid w:val="004B765E"/>
    <w:rsid w:val="004B79F5"/>
    <w:rsid w:val="004B7D32"/>
    <w:rsid w:val="004C2773"/>
    <w:rsid w:val="004C4637"/>
    <w:rsid w:val="004C463B"/>
    <w:rsid w:val="004C49BA"/>
    <w:rsid w:val="004C6843"/>
    <w:rsid w:val="004C6F74"/>
    <w:rsid w:val="004D1463"/>
    <w:rsid w:val="004D3728"/>
    <w:rsid w:val="004D3E5A"/>
    <w:rsid w:val="004D4DE8"/>
    <w:rsid w:val="004D5430"/>
    <w:rsid w:val="004D7182"/>
    <w:rsid w:val="004D7902"/>
    <w:rsid w:val="004E19BA"/>
    <w:rsid w:val="004E576A"/>
    <w:rsid w:val="004E6BC0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1E7F"/>
    <w:rsid w:val="005133DB"/>
    <w:rsid w:val="00514078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BBE"/>
    <w:rsid w:val="005302AA"/>
    <w:rsid w:val="005328A0"/>
    <w:rsid w:val="00534712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583B"/>
    <w:rsid w:val="00545903"/>
    <w:rsid w:val="00546B0B"/>
    <w:rsid w:val="00546EB4"/>
    <w:rsid w:val="00550BCE"/>
    <w:rsid w:val="00550F94"/>
    <w:rsid w:val="00551B29"/>
    <w:rsid w:val="00552E38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5FB9"/>
    <w:rsid w:val="00566D11"/>
    <w:rsid w:val="0056706D"/>
    <w:rsid w:val="0057086B"/>
    <w:rsid w:val="005708D2"/>
    <w:rsid w:val="00572526"/>
    <w:rsid w:val="005729F2"/>
    <w:rsid w:val="005731E9"/>
    <w:rsid w:val="00573960"/>
    <w:rsid w:val="00573BDE"/>
    <w:rsid w:val="00574C84"/>
    <w:rsid w:val="00574E0C"/>
    <w:rsid w:val="00576078"/>
    <w:rsid w:val="0057645F"/>
    <w:rsid w:val="005769CD"/>
    <w:rsid w:val="00577A6F"/>
    <w:rsid w:val="00580DFA"/>
    <w:rsid w:val="0058113D"/>
    <w:rsid w:val="005821AD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33A0"/>
    <w:rsid w:val="005943C7"/>
    <w:rsid w:val="005952E2"/>
    <w:rsid w:val="00595E84"/>
    <w:rsid w:val="00596BB9"/>
    <w:rsid w:val="00596D8A"/>
    <w:rsid w:val="005A00AC"/>
    <w:rsid w:val="005A3244"/>
    <w:rsid w:val="005A4F30"/>
    <w:rsid w:val="005A745A"/>
    <w:rsid w:val="005A7DD1"/>
    <w:rsid w:val="005B0E43"/>
    <w:rsid w:val="005B1702"/>
    <w:rsid w:val="005B1A86"/>
    <w:rsid w:val="005B1D97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605A"/>
    <w:rsid w:val="005C7DCF"/>
    <w:rsid w:val="005D0DEA"/>
    <w:rsid w:val="005D1EC7"/>
    <w:rsid w:val="005D2021"/>
    <w:rsid w:val="005D2A15"/>
    <w:rsid w:val="005D2A72"/>
    <w:rsid w:val="005D3082"/>
    <w:rsid w:val="005D40E1"/>
    <w:rsid w:val="005D45A2"/>
    <w:rsid w:val="005D47F9"/>
    <w:rsid w:val="005D7629"/>
    <w:rsid w:val="005D7DB5"/>
    <w:rsid w:val="005E1226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3A68"/>
    <w:rsid w:val="005F41C7"/>
    <w:rsid w:val="005F4601"/>
    <w:rsid w:val="005F5BF0"/>
    <w:rsid w:val="005F6FF9"/>
    <w:rsid w:val="005F7CE6"/>
    <w:rsid w:val="005F7E49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A8F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1F79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298A"/>
    <w:rsid w:val="00674388"/>
    <w:rsid w:val="006746F0"/>
    <w:rsid w:val="00675654"/>
    <w:rsid w:val="00675888"/>
    <w:rsid w:val="00676790"/>
    <w:rsid w:val="0067782B"/>
    <w:rsid w:val="006818CA"/>
    <w:rsid w:val="00681A11"/>
    <w:rsid w:val="0068228D"/>
    <w:rsid w:val="006826AE"/>
    <w:rsid w:val="006829A3"/>
    <w:rsid w:val="0068354D"/>
    <w:rsid w:val="00690936"/>
    <w:rsid w:val="00690E1D"/>
    <w:rsid w:val="0069141A"/>
    <w:rsid w:val="006921B5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ADD"/>
    <w:rsid w:val="006C43B8"/>
    <w:rsid w:val="006C4911"/>
    <w:rsid w:val="006C4FC4"/>
    <w:rsid w:val="006C5533"/>
    <w:rsid w:val="006C5B6F"/>
    <w:rsid w:val="006C6321"/>
    <w:rsid w:val="006C633F"/>
    <w:rsid w:val="006C7852"/>
    <w:rsid w:val="006D0302"/>
    <w:rsid w:val="006D14A5"/>
    <w:rsid w:val="006D1CB2"/>
    <w:rsid w:val="006D22C9"/>
    <w:rsid w:val="006D24AB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3EDD"/>
    <w:rsid w:val="006F4F1D"/>
    <w:rsid w:val="006F5DD6"/>
    <w:rsid w:val="006F5E1C"/>
    <w:rsid w:val="006F663D"/>
    <w:rsid w:val="006F72F8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FED"/>
    <w:rsid w:val="00712471"/>
    <w:rsid w:val="007146B2"/>
    <w:rsid w:val="007155E2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6B29"/>
    <w:rsid w:val="007376BA"/>
    <w:rsid w:val="00737A39"/>
    <w:rsid w:val="00737A59"/>
    <w:rsid w:val="00737E18"/>
    <w:rsid w:val="00740232"/>
    <w:rsid w:val="00741224"/>
    <w:rsid w:val="007416C8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35FD"/>
    <w:rsid w:val="00753F9C"/>
    <w:rsid w:val="0075447E"/>
    <w:rsid w:val="00754B00"/>
    <w:rsid w:val="00754BF2"/>
    <w:rsid w:val="0076089E"/>
    <w:rsid w:val="00760CD1"/>
    <w:rsid w:val="00762D62"/>
    <w:rsid w:val="007637A7"/>
    <w:rsid w:val="00763EEA"/>
    <w:rsid w:val="007649E7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55AB"/>
    <w:rsid w:val="007865E4"/>
    <w:rsid w:val="00786CA3"/>
    <w:rsid w:val="00790404"/>
    <w:rsid w:val="007905BF"/>
    <w:rsid w:val="00790D1C"/>
    <w:rsid w:val="00792EE3"/>
    <w:rsid w:val="00795E56"/>
    <w:rsid w:val="007A050F"/>
    <w:rsid w:val="007A119C"/>
    <w:rsid w:val="007A3607"/>
    <w:rsid w:val="007A49DB"/>
    <w:rsid w:val="007A540A"/>
    <w:rsid w:val="007A6F96"/>
    <w:rsid w:val="007A7E7F"/>
    <w:rsid w:val="007B08E5"/>
    <w:rsid w:val="007B13A9"/>
    <w:rsid w:val="007B2081"/>
    <w:rsid w:val="007B2205"/>
    <w:rsid w:val="007B3CD7"/>
    <w:rsid w:val="007B49E5"/>
    <w:rsid w:val="007B4A53"/>
    <w:rsid w:val="007B4F95"/>
    <w:rsid w:val="007C00AD"/>
    <w:rsid w:val="007C095A"/>
    <w:rsid w:val="007C63CD"/>
    <w:rsid w:val="007C6986"/>
    <w:rsid w:val="007C6CEE"/>
    <w:rsid w:val="007C72A7"/>
    <w:rsid w:val="007D09B3"/>
    <w:rsid w:val="007D0D8D"/>
    <w:rsid w:val="007D23F1"/>
    <w:rsid w:val="007D464C"/>
    <w:rsid w:val="007D4BA1"/>
    <w:rsid w:val="007D4D4C"/>
    <w:rsid w:val="007D5DF9"/>
    <w:rsid w:val="007D6007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34C"/>
    <w:rsid w:val="007E4DC5"/>
    <w:rsid w:val="007E552D"/>
    <w:rsid w:val="007E5602"/>
    <w:rsid w:val="007F00E0"/>
    <w:rsid w:val="007F0CCE"/>
    <w:rsid w:val="007F39CC"/>
    <w:rsid w:val="007F48F3"/>
    <w:rsid w:val="007F5185"/>
    <w:rsid w:val="007F52C1"/>
    <w:rsid w:val="007F545E"/>
    <w:rsid w:val="00800340"/>
    <w:rsid w:val="0080052A"/>
    <w:rsid w:val="00800F1E"/>
    <w:rsid w:val="00801726"/>
    <w:rsid w:val="008023F5"/>
    <w:rsid w:val="008032FD"/>
    <w:rsid w:val="00804EB1"/>
    <w:rsid w:val="00805C4B"/>
    <w:rsid w:val="008102E5"/>
    <w:rsid w:val="00810DEC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F06"/>
    <w:rsid w:val="00827AB4"/>
    <w:rsid w:val="00827F0B"/>
    <w:rsid w:val="00830355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42A"/>
    <w:rsid w:val="008407E1"/>
    <w:rsid w:val="00842A9E"/>
    <w:rsid w:val="00842CA0"/>
    <w:rsid w:val="00844B89"/>
    <w:rsid w:val="00844F75"/>
    <w:rsid w:val="00845032"/>
    <w:rsid w:val="00846BFB"/>
    <w:rsid w:val="008472D4"/>
    <w:rsid w:val="00847302"/>
    <w:rsid w:val="00852825"/>
    <w:rsid w:val="00855162"/>
    <w:rsid w:val="00855561"/>
    <w:rsid w:val="00856C34"/>
    <w:rsid w:val="00857312"/>
    <w:rsid w:val="0086006F"/>
    <w:rsid w:val="00860953"/>
    <w:rsid w:val="00861C5C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0636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B19"/>
    <w:rsid w:val="008A4C65"/>
    <w:rsid w:val="008A4F51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C72"/>
    <w:rsid w:val="008B6C7B"/>
    <w:rsid w:val="008B75D9"/>
    <w:rsid w:val="008B77CA"/>
    <w:rsid w:val="008B7FFB"/>
    <w:rsid w:val="008C0C7E"/>
    <w:rsid w:val="008C3F37"/>
    <w:rsid w:val="008C4478"/>
    <w:rsid w:val="008C5020"/>
    <w:rsid w:val="008C6BFB"/>
    <w:rsid w:val="008C7393"/>
    <w:rsid w:val="008C7FD6"/>
    <w:rsid w:val="008D5AB5"/>
    <w:rsid w:val="008D5B4C"/>
    <w:rsid w:val="008D60E3"/>
    <w:rsid w:val="008D6832"/>
    <w:rsid w:val="008D7635"/>
    <w:rsid w:val="008E0DCC"/>
    <w:rsid w:val="008E1D36"/>
    <w:rsid w:val="008E2519"/>
    <w:rsid w:val="008E718D"/>
    <w:rsid w:val="008F002B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174A"/>
    <w:rsid w:val="0090180F"/>
    <w:rsid w:val="00902EF0"/>
    <w:rsid w:val="0090384F"/>
    <w:rsid w:val="00903862"/>
    <w:rsid w:val="00904784"/>
    <w:rsid w:val="00904A97"/>
    <w:rsid w:val="00904B94"/>
    <w:rsid w:val="0090595B"/>
    <w:rsid w:val="00906324"/>
    <w:rsid w:val="00906656"/>
    <w:rsid w:val="00912216"/>
    <w:rsid w:val="0091271B"/>
    <w:rsid w:val="009127C4"/>
    <w:rsid w:val="009131DD"/>
    <w:rsid w:val="009140E5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93D"/>
    <w:rsid w:val="00943EA5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45BC"/>
    <w:rsid w:val="009564AF"/>
    <w:rsid w:val="00956E19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881"/>
    <w:rsid w:val="00980D09"/>
    <w:rsid w:val="0098131F"/>
    <w:rsid w:val="00981F29"/>
    <w:rsid w:val="009835BC"/>
    <w:rsid w:val="009838EE"/>
    <w:rsid w:val="00984226"/>
    <w:rsid w:val="00985286"/>
    <w:rsid w:val="00985BCE"/>
    <w:rsid w:val="00986AFF"/>
    <w:rsid w:val="00987018"/>
    <w:rsid w:val="00987397"/>
    <w:rsid w:val="00987B37"/>
    <w:rsid w:val="009910D7"/>
    <w:rsid w:val="00991CA2"/>
    <w:rsid w:val="0099217D"/>
    <w:rsid w:val="009926EA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0208"/>
    <w:rsid w:val="009D1FEE"/>
    <w:rsid w:val="009D227A"/>
    <w:rsid w:val="009D2F43"/>
    <w:rsid w:val="009D37A9"/>
    <w:rsid w:val="009D391B"/>
    <w:rsid w:val="009D43B5"/>
    <w:rsid w:val="009D4C72"/>
    <w:rsid w:val="009D68DA"/>
    <w:rsid w:val="009E0220"/>
    <w:rsid w:val="009E054E"/>
    <w:rsid w:val="009E0897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2EA2"/>
    <w:rsid w:val="009F3AAB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6A8"/>
    <w:rsid w:val="00A03BE7"/>
    <w:rsid w:val="00A03C16"/>
    <w:rsid w:val="00A04368"/>
    <w:rsid w:val="00A05361"/>
    <w:rsid w:val="00A062EE"/>
    <w:rsid w:val="00A0693E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600F"/>
    <w:rsid w:val="00A26329"/>
    <w:rsid w:val="00A274EF"/>
    <w:rsid w:val="00A3046E"/>
    <w:rsid w:val="00A31780"/>
    <w:rsid w:val="00A31901"/>
    <w:rsid w:val="00A32377"/>
    <w:rsid w:val="00A356A9"/>
    <w:rsid w:val="00A35A17"/>
    <w:rsid w:val="00A35F08"/>
    <w:rsid w:val="00A3793D"/>
    <w:rsid w:val="00A4010F"/>
    <w:rsid w:val="00A4087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E2A"/>
    <w:rsid w:val="00A536D3"/>
    <w:rsid w:val="00A537FB"/>
    <w:rsid w:val="00A53BAD"/>
    <w:rsid w:val="00A53E5E"/>
    <w:rsid w:val="00A542ED"/>
    <w:rsid w:val="00A54582"/>
    <w:rsid w:val="00A549AA"/>
    <w:rsid w:val="00A55181"/>
    <w:rsid w:val="00A56583"/>
    <w:rsid w:val="00A56BF3"/>
    <w:rsid w:val="00A570B5"/>
    <w:rsid w:val="00A574A6"/>
    <w:rsid w:val="00A577D6"/>
    <w:rsid w:val="00A60745"/>
    <w:rsid w:val="00A60B70"/>
    <w:rsid w:val="00A6313C"/>
    <w:rsid w:val="00A63F20"/>
    <w:rsid w:val="00A65329"/>
    <w:rsid w:val="00A666C8"/>
    <w:rsid w:val="00A70565"/>
    <w:rsid w:val="00A70B86"/>
    <w:rsid w:val="00A70E15"/>
    <w:rsid w:val="00A70F59"/>
    <w:rsid w:val="00A7114B"/>
    <w:rsid w:val="00A71E55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167E"/>
    <w:rsid w:val="00A82C1F"/>
    <w:rsid w:val="00A847CF"/>
    <w:rsid w:val="00A85599"/>
    <w:rsid w:val="00A85E8E"/>
    <w:rsid w:val="00A85FB1"/>
    <w:rsid w:val="00A86582"/>
    <w:rsid w:val="00A8723F"/>
    <w:rsid w:val="00A90FDD"/>
    <w:rsid w:val="00A92117"/>
    <w:rsid w:val="00A926AB"/>
    <w:rsid w:val="00A92729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310B"/>
    <w:rsid w:val="00AB354D"/>
    <w:rsid w:val="00AB3AD7"/>
    <w:rsid w:val="00AB456B"/>
    <w:rsid w:val="00AB4576"/>
    <w:rsid w:val="00AB4C40"/>
    <w:rsid w:val="00AB5404"/>
    <w:rsid w:val="00AB5E5A"/>
    <w:rsid w:val="00AB6258"/>
    <w:rsid w:val="00AB69B3"/>
    <w:rsid w:val="00AB6A75"/>
    <w:rsid w:val="00AB7353"/>
    <w:rsid w:val="00AC5A45"/>
    <w:rsid w:val="00AC649F"/>
    <w:rsid w:val="00AC6F12"/>
    <w:rsid w:val="00AC6F93"/>
    <w:rsid w:val="00AD0D79"/>
    <w:rsid w:val="00AD2043"/>
    <w:rsid w:val="00AD3625"/>
    <w:rsid w:val="00AD6B38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40"/>
    <w:rsid w:val="00B00D94"/>
    <w:rsid w:val="00B03141"/>
    <w:rsid w:val="00B0314A"/>
    <w:rsid w:val="00B03851"/>
    <w:rsid w:val="00B0391D"/>
    <w:rsid w:val="00B03DD3"/>
    <w:rsid w:val="00B040BF"/>
    <w:rsid w:val="00B0428F"/>
    <w:rsid w:val="00B047E1"/>
    <w:rsid w:val="00B05B74"/>
    <w:rsid w:val="00B05FD6"/>
    <w:rsid w:val="00B060B2"/>
    <w:rsid w:val="00B067E1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FB1"/>
    <w:rsid w:val="00B219F6"/>
    <w:rsid w:val="00B21C8D"/>
    <w:rsid w:val="00B22413"/>
    <w:rsid w:val="00B22E95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61B6"/>
    <w:rsid w:val="00B46F57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60238"/>
    <w:rsid w:val="00B61E90"/>
    <w:rsid w:val="00B61EF0"/>
    <w:rsid w:val="00B6288A"/>
    <w:rsid w:val="00B63BC0"/>
    <w:rsid w:val="00B648EF"/>
    <w:rsid w:val="00B656F9"/>
    <w:rsid w:val="00B67594"/>
    <w:rsid w:val="00B701BF"/>
    <w:rsid w:val="00B7175B"/>
    <w:rsid w:val="00B72AD1"/>
    <w:rsid w:val="00B73966"/>
    <w:rsid w:val="00B7454D"/>
    <w:rsid w:val="00B76553"/>
    <w:rsid w:val="00B76F3D"/>
    <w:rsid w:val="00B82877"/>
    <w:rsid w:val="00B82C1A"/>
    <w:rsid w:val="00B84D3D"/>
    <w:rsid w:val="00B84ECE"/>
    <w:rsid w:val="00B8650B"/>
    <w:rsid w:val="00B86884"/>
    <w:rsid w:val="00B90421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091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489B"/>
    <w:rsid w:val="00BD5449"/>
    <w:rsid w:val="00BD5E19"/>
    <w:rsid w:val="00BD63A1"/>
    <w:rsid w:val="00BD6BC4"/>
    <w:rsid w:val="00BD77D2"/>
    <w:rsid w:val="00BD7D5E"/>
    <w:rsid w:val="00BD7F92"/>
    <w:rsid w:val="00BE0D4D"/>
    <w:rsid w:val="00BE10C4"/>
    <w:rsid w:val="00BE166D"/>
    <w:rsid w:val="00BE1B52"/>
    <w:rsid w:val="00BE4420"/>
    <w:rsid w:val="00BE4451"/>
    <w:rsid w:val="00BE66C6"/>
    <w:rsid w:val="00BE7B89"/>
    <w:rsid w:val="00BF027D"/>
    <w:rsid w:val="00BF0689"/>
    <w:rsid w:val="00BF0700"/>
    <w:rsid w:val="00BF18AE"/>
    <w:rsid w:val="00BF1EE3"/>
    <w:rsid w:val="00BF3A36"/>
    <w:rsid w:val="00BF3A88"/>
    <w:rsid w:val="00BF3EC4"/>
    <w:rsid w:val="00BF4DE9"/>
    <w:rsid w:val="00BF5843"/>
    <w:rsid w:val="00BF59F3"/>
    <w:rsid w:val="00BF5A60"/>
    <w:rsid w:val="00BF5E57"/>
    <w:rsid w:val="00BF6BC0"/>
    <w:rsid w:val="00BF7A31"/>
    <w:rsid w:val="00BF7AB7"/>
    <w:rsid w:val="00BF7E8E"/>
    <w:rsid w:val="00C0066C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6769"/>
    <w:rsid w:val="00C17DCB"/>
    <w:rsid w:val="00C207C8"/>
    <w:rsid w:val="00C21038"/>
    <w:rsid w:val="00C22B54"/>
    <w:rsid w:val="00C25007"/>
    <w:rsid w:val="00C25163"/>
    <w:rsid w:val="00C260F2"/>
    <w:rsid w:val="00C273DC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50B2D"/>
    <w:rsid w:val="00C51132"/>
    <w:rsid w:val="00C51D90"/>
    <w:rsid w:val="00C52339"/>
    <w:rsid w:val="00C52D24"/>
    <w:rsid w:val="00C53381"/>
    <w:rsid w:val="00C533AB"/>
    <w:rsid w:val="00C53A53"/>
    <w:rsid w:val="00C57042"/>
    <w:rsid w:val="00C6022C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618"/>
    <w:rsid w:val="00C8485E"/>
    <w:rsid w:val="00C85BBD"/>
    <w:rsid w:val="00C86438"/>
    <w:rsid w:val="00C8744E"/>
    <w:rsid w:val="00C90066"/>
    <w:rsid w:val="00C90B82"/>
    <w:rsid w:val="00C90E02"/>
    <w:rsid w:val="00C957E6"/>
    <w:rsid w:val="00C9603C"/>
    <w:rsid w:val="00C9683E"/>
    <w:rsid w:val="00C971F6"/>
    <w:rsid w:val="00CA04FD"/>
    <w:rsid w:val="00CA23B5"/>
    <w:rsid w:val="00CA4527"/>
    <w:rsid w:val="00CA4DC0"/>
    <w:rsid w:val="00CA5D91"/>
    <w:rsid w:val="00CA6C2E"/>
    <w:rsid w:val="00CB11CA"/>
    <w:rsid w:val="00CB1D6F"/>
    <w:rsid w:val="00CB2222"/>
    <w:rsid w:val="00CB2284"/>
    <w:rsid w:val="00CB2952"/>
    <w:rsid w:val="00CB372B"/>
    <w:rsid w:val="00CB4621"/>
    <w:rsid w:val="00CB4B07"/>
    <w:rsid w:val="00CB7461"/>
    <w:rsid w:val="00CB778A"/>
    <w:rsid w:val="00CC3A3A"/>
    <w:rsid w:val="00CC4AE1"/>
    <w:rsid w:val="00CC4AEB"/>
    <w:rsid w:val="00CC4B30"/>
    <w:rsid w:val="00CC4FFB"/>
    <w:rsid w:val="00CC5B99"/>
    <w:rsid w:val="00CC5CB5"/>
    <w:rsid w:val="00CC5EB5"/>
    <w:rsid w:val="00CC752A"/>
    <w:rsid w:val="00CD0AD0"/>
    <w:rsid w:val="00CD0F4D"/>
    <w:rsid w:val="00CD28AD"/>
    <w:rsid w:val="00CD2A74"/>
    <w:rsid w:val="00CD3E3C"/>
    <w:rsid w:val="00CD49F2"/>
    <w:rsid w:val="00CD5F10"/>
    <w:rsid w:val="00CD5F1B"/>
    <w:rsid w:val="00CD78E3"/>
    <w:rsid w:val="00CE0C71"/>
    <w:rsid w:val="00CE0F9E"/>
    <w:rsid w:val="00CE137C"/>
    <w:rsid w:val="00CE16A6"/>
    <w:rsid w:val="00CE1CA7"/>
    <w:rsid w:val="00CE4EE4"/>
    <w:rsid w:val="00CE79BF"/>
    <w:rsid w:val="00CF019F"/>
    <w:rsid w:val="00CF19C3"/>
    <w:rsid w:val="00CF2D58"/>
    <w:rsid w:val="00CF31A2"/>
    <w:rsid w:val="00CF48A9"/>
    <w:rsid w:val="00CF5308"/>
    <w:rsid w:val="00CF552B"/>
    <w:rsid w:val="00CF7AA9"/>
    <w:rsid w:val="00CF7C94"/>
    <w:rsid w:val="00D0068F"/>
    <w:rsid w:val="00D00D76"/>
    <w:rsid w:val="00D03926"/>
    <w:rsid w:val="00D04111"/>
    <w:rsid w:val="00D058C3"/>
    <w:rsid w:val="00D05F40"/>
    <w:rsid w:val="00D06F54"/>
    <w:rsid w:val="00D100C3"/>
    <w:rsid w:val="00D112FE"/>
    <w:rsid w:val="00D11D6B"/>
    <w:rsid w:val="00D11F76"/>
    <w:rsid w:val="00D121BD"/>
    <w:rsid w:val="00D12FB0"/>
    <w:rsid w:val="00D1359E"/>
    <w:rsid w:val="00D145C1"/>
    <w:rsid w:val="00D14C4D"/>
    <w:rsid w:val="00D14FD9"/>
    <w:rsid w:val="00D15E31"/>
    <w:rsid w:val="00D16C5A"/>
    <w:rsid w:val="00D16E23"/>
    <w:rsid w:val="00D16E27"/>
    <w:rsid w:val="00D16F30"/>
    <w:rsid w:val="00D16FB4"/>
    <w:rsid w:val="00D17091"/>
    <w:rsid w:val="00D20DD9"/>
    <w:rsid w:val="00D21749"/>
    <w:rsid w:val="00D22BF3"/>
    <w:rsid w:val="00D23076"/>
    <w:rsid w:val="00D23E57"/>
    <w:rsid w:val="00D244BB"/>
    <w:rsid w:val="00D26A5B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693E"/>
    <w:rsid w:val="00D51829"/>
    <w:rsid w:val="00D51E6B"/>
    <w:rsid w:val="00D521AF"/>
    <w:rsid w:val="00D52E5F"/>
    <w:rsid w:val="00D52FD4"/>
    <w:rsid w:val="00D5325A"/>
    <w:rsid w:val="00D54A0D"/>
    <w:rsid w:val="00D55326"/>
    <w:rsid w:val="00D559D6"/>
    <w:rsid w:val="00D570EF"/>
    <w:rsid w:val="00D6046F"/>
    <w:rsid w:val="00D61474"/>
    <w:rsid w:val="00D617C8"/>
    <w:rsid w:val="00D621A9"/>
    <w:rsid w:val="00D653BA"/>
    <w:rsid w:val="00D65EB1"/>
    <w:rsid w:val="00D66D4F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47F"/>
    <w:rsid w:val="00D97B8E"/>
    <w:rsid w:val="00DA075C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00BC"/>
    <w:rsid w:val="00DB18F1"/>
    <w:rsid w:val="00DB1F64"/>
    <w:rsid w:val="00DB28DB"/>
    <w:rsid w:val="00DB4398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B09"/>
    <w:rsid w:val="00DC5CB4"/>
    <w:rsid w:val="00DC76D1"/>
    <w:rsid w:val="00DD21D1"/>
    <w:rsid w:val="00DD2F4F"/>
    <w:rsid w:val="00DD3088"/>
    <w:rsid w:val="00DD4DC7"/>
    <w:rsid w:val="00DD7CA6"/>
    <w:rsid w:val="00DE09CE"/>
    <w:rsid w:val="00DE1C1E"/>
    <w:rsid w:val="00DE1EB6"/>
    <w:rsid w:val="00DE44CA"/>
    <w:rsid w:val="00DE4833"/>
    <w:rsid w:val="00DE5825"/>
    <w:rsid w:val="00DF05E8"/>
    <w:rsid w:val="00DF08C7"/>
    <w:rsid w:val="00DF2DD2"/>
    <w:rsid w:val="00DF4A07"/>
    <w:rsid w:val="00DF5A6A"/>
    <w:rsid w:val="00DF6D83"/>
    <w:rsid w:val="00E0084D"/>
    <w:rsid w:val="00E0108C"/>
    <w:rsid w:val="00E02E6D"/>
    <w:rsid w:val="00E03224"/>
    <w:rsid w:val="00E034A5"/>
    <w:rsid w:val="00E07046"/>
    <w:rsid w:val="00E07268"/>
    <w:rsid w:val="00E07BBB"/>
    <w:rsid w:val="00E10AC5"/>
    <w:rsid w:val="00E123FB"/>
    <w:rsid w:val="00E128F5"/>
    <w:rsid w:val="00E13896"/>
    <w:rsid w:val="00E14436"/>
    <w:rsid w:val="00E15EE8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42F6"/>
    <w:rsid w:val="00E351FB"/>
    <w:rsid w:val="00E35E1F"/>
    <w:rsid w:val="00E36428"/>
    <w:rsid w:val="00E36689"/>
    <w:rsid w:val="00E379A2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E49"/>
    <w:rsid w:val="00E572C1"/>
    <w:rsid w:val="00E5752D"/>
    <w:rsid w:val="00E575F5"/>
    <w:rsid w:val="00E57E3B"/>
    <w:rsid w:val="00E60615"/>
    <w:rsid w:val="00E60943"/>
    <w:rsid w:val="00E61F48"/>
    <w:rsid w:val="00E62771"/>
    <w:rsid w:val="00E63755"/>
    <w:rsid w:val="00E643B3"/>
    <w:rsid w:val="00E64475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2C3"/>
    <w:rsid w:val="00E71EBC"/>
    <w:rsid w:val="00E73188"/>
    <w:rsid w:val="00E74799"/>
    <w:rsid w:val="00E76117"/>
    <w:rsid w:val="00E77236"/>
    <w:rsid w:val="00E807D0"/>
    <w:rsid w:val="00E814AA"/>
    <w:rsid w:val="00E817FA"/>
    <w:rsid w:val="00E829F6"/>
    <w:rsid w:val="00E83F7C"/>
    <w:rsid w:val="00E85E7A"/>
    <w:rsid w:val="00E85F0E"/>
    <w:rsid w:val="00E87005"/>
    <w:rsid w:val="00E870F3"/>
    <w:rsid w:val="00E87862"/>
    <w:rsid w:val="00E90306"/>
    <w:rsid w:val="00E91527"/>
    <w:rsid w:val="00E93203"/>
    <w:rsid w:val="00E93BA0"/>
    <w:rsid w:val="00E974C5"/>
    <w:rsid w:val="00EA022B"/>
    <w:rsid w:val="00EA3318"/>
    <w:rsid w:val="00EA37FF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5C31"/>
    <w:rsid w:val="00EC652F"/>
    <w:rsid w:val="00EC7C29"/>
    <w:rsid w:val="00EC7C30"/>
    <w:rsid w:val="00ED0FA1"/>
    <w:rsid w:val="00ED16EF"/>
    <w:rsid w:val="00ED1840"/>
    <w:rsid w:val="00ED2E46"/>
    <w:rsid w:val="00ED2F1D"/>
    <w:rsid w:val="00ED364E"/>
    <w:rsid w:val="00ED45A9"/>
    <w:rsid w:val="00ED4A49"/>
    <w:rsid w:val="00ED665F"/>
    <w:rsid w:val="00EE0CB1"/>
    <w:rsid w:val="00EE135B"/>
    <w:rsid w:val="00EE1D06"/>
    <w:rsid w:val="00EE24F8"/>
    <w:rsid w:val="00EE2888"/>
    <w:rsid w:val="00EE359D"/>
    <w:rsid w:val="00EE4652"/>
    <w:rsid w:val="00EE4732"/>
    <w:rsid w:val="00EE5B89"/>
    <w:rsid w:val="00EE5D5A"/>
    <w:rsid w:val="00EE64E0"/>
    <w:rsid w:val="00EE7320"/>
    <w:rsid w:val="00EE79BF"/>
    <w:rsid w:val="00EE7F3A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10257"/>
    <w:rsid w:val="00F10D42"/>
    <w:rsid w:val="00F11132"/>
    <w:rsid w:val="00F12905"/>
    <w:rsid w:val="00F13F58"/>
    <w:rsid w:val="00F1434C"/>
    <w:rsid w:val="00F14D43"/>
    <w:rsid w:val="00F16EA1"/>
    <w:rsid w:val="00F17F5D"/>
    <w:rsid w:val="00F22659"/>
    <w:rsid w:val="00F24261"/>
    <w:rsid w:val="00F244C9"/>
    <w:rsid w:val="00F24D4D"/>
    <w:rsid w:val="00F25149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5149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DF0"/>
    <w:rsid w:val="00F80FE0"/>
    <w:rsid w:val="00F84825"/>
    <w:rsid w:val="00F85827"/>
    <w:rsid w:val="00F878C5"/>
    <w:rsid w:val="00F879AB"/>
    <w:rsid w:val="00F879CD"/>
    <w:rsid w:val="00F900FC"/>
    <w:rsid w:val="00F91358"/>
    <w:rsid w:val="00F9287D"/>
    <w:rsid w:val="00F92AEE"/>
    <w:rsid w:val="00F930AA"/>
    <w:rsid w:val="00F93AA5"/>
    <w:rsid w:val="00F950CA"/>
    <w:rsid w:val="00F95DF3"/>
    <w:rsid w:val="00F963AD"/>
    <w:rsid w:val="00FA16BF"/>
    <w:rsid w:val="00FA359E"/>
    <w:rsid w:val="00FA66D8"/>
    <w:rsid w:val="00FA6B8E"/>
    <w:rsid w:val="00FA7FF9"/>
    <w:rsid w:val="00FB02F2"/>
    <w:rsid w:val="00FB0715"/>
    <w:rsid w:val="00FB07C4"/>
    <w:rsid w:val="00FB1B25"/>
    <w:rsid w:val="00FB1FF9"/>
    <w:rsid w:val="00FB2384"/>
    <w:rsid w:val="00FB3E74"/>
    <w:rsid w:val="00FB4778"/>
    <w:rsid w:val="00FB48F3"/>
    <w:rsid w:val="00FB4BC6"/>
    <w:rsid w:val="00FB555F"/>
    <w:rsid w:val="00FB7003"/>
    <w:rsid w:val="00FC03B5"/>
    <w:rsid w:val="00FC09E0"/>
    <w:rsid w:val="00FC12F8"/>
    <w:rsid w:val="00FC172E"/>
    <w:rsid w:val="00FC3B82"/>
    <w:rsid w:val="00FC3D07"/>
    <w:rsid w:val="00FC3D88"/>
    <w:rsid w:val="00FC4AD0"/>
    <w:rsid w:val="00FC4D71"/>
    <w:rsid w:val="00FC520F"/>
    <w:rsid w:val="00FC5AA0"/>
    <w:rsid w:val="00FC612B"/>
    <w:rsid w:val="00FC6319"/>
    <w:rsid w:val="00FD13F5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7281"/>
    <o:shapelayout v:ext="edit">
      <o:idmap v:ext="edit" data="1"/>
    </o:shapelayout>
  </w:shapeDefaults>
  <w:decimalSymbol w:val=","/>
  <w:listSeparator w:val=";"/>
  <w14:docId w14:val="5B08535F"/>
  <w15:docId w15:val="{57241A4E-9D40-458A-8FBC-63165FC1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050084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0E9BB-8B35-4521-A747-93CF1DB2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5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416</cp:revision>
  <cp:lastPrinted>2017-07-10T11:04:00Z</cp:lastPrinted>
  <dcterms:created xsi:type="dcterms:W3CDTF">2017-08-31T08:45:00Z</dcterms:created>
  <dcterms:modified xsi:type="dcterms:W3CDTF">2018-04-20T06:43:00Z</dcterms:modified>
</cp:coreProperties>
</file>